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6A1C" w14:textId="77777777" w:rsidR="00CE6E74" w:rsidRDefault="00404ABD" w:rsidP="00D8187E">
      <w:pPr>
        <w:pStyle w:val="EITUM"/>
        <w:jc w:val="both"/>
      </w:pPr>
      <w:r>
        <w:rPr>
          <w:noProof/>
          <w:lang w:val="en-US" w:eastAsia="ja-JP"/>
        </w:rPr>
        <w:drawing>
          <wp:anchor distT="0" distB="0" distL="114300" distR="114300" simplePos="0" relativeHeight="251658240" behindDoc="0" locked="0" layoutInCell="1" allowOverlap="1" wp14:anchorId="01E18DC5" wp14:editId="450881B4">
            <wp:simplePos x="0" y="0"/>
            <wp:positionH relativeFrom="column">
              <wp:posOffset>0</wp:posOffset>
            </wp:positionH>
            <wp:positionV relativeFrom="paragraph">
              <wp:posOffset>239444</wp:posOffset>
            </wp:positionV>
            <wp:extent cx="4309110" cy="115189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911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474EA" w14:textId="77777777" w:rsidR="00CE6E74" w:rsidRDefault="00CE6E74" w:rsidP="00D8187E">
      <w:pPr>
        <w:pStyle w:val="Title"/>
        <w:jc w:val="both"/>
      </w:pPr>
    </w:p>
    <w:p w14:paraId="679ED03F" w14:textId="77777777" w:rsidR="00B23FD6" w:rsidRPr="00C3618D" w:rsidRDefault="00B23FD6" w:rsidP="00B23FD6">
      <w:pPr>
        <w:pStyle w:val="Title"/>
        <w:rPr>
          <w:color w:val="034DA1"/>
        </w:rPr>
      </w:pPr>
      <w:r w:rsidRPr="00C3618D">
        <w:rPr>
          <w:color w:val="034DA1"/>
        </w:rPr>
        <w:t>Call for Expression of interest</w:t>
      </w:r>
    </w:p>
    <w:p w14:paraId="52A7E0CB" w14:textId="77777777" w:rsidR="00B23FD6" w:rsidRDefault="00B23FD6" w:rsidP="00B23FD6">
      <w:pPr>
        <w:spacing w:after="0"/>
        <w:ind w:firstLine="14"/>
        <w:jc w:val="both"/>
        <w:rPr>
          <w:b/>
          <w:bCs/>
          <w:color w:val="auto"/>
          <w:w w:val="95"/>
          <w:sz w:val="31"/>
          <w:szCs w:val="31"/>
        </w:rPr>
      </w:pPr>
      <w:r w:rsidRPr="008A6894">
        <w:rPr>
          <w:b/>
          <w:bCs/>
          <w:color w:val="auto"/>
          <w:sz w:val="32"/>
          <w:szCs w:val="32"/>
        </w:rPr>
        <w:t xml:space="preserve">EIT Urban Mobility – </w:t>
      </w:r>
      <w:bookmarkStart w:id="0" w:name="_Hlk82445421"/>
      <w:r w:rsidRPr="008A6894">
        <w:rPr>
          <w:b/>
          <w:bCs/>
          <w:color w:val="auto"/>
          <w:w w:val="95"/>
          <w:sz w:val="31"/>
          <w:szCs w:val="31"/>
        </w:rPr>
        <w:t>Selection</w:t>
      </w:r>
      <w:r w:rsidRPr="008A6894">
        <w:rPr>
          <w:b/>
          <w:bCs/>
          <w:color w:val="auto"/>
          <w:spacing w:val="8"/>
          <w:w w:val="95"/>
          <w:sz w:val="31"/>
          <w:szCs w:val="31"/>
        </w:rPr>
        <w:t xml:space="preserve"> </w:t>
      </w:r>
      <w:r w:rsidRPr="008A6894">
        <w:rPr>
          <w:b/>
          <w:bCs/>
          <w:color w:val="auto"/>
          <w:w w:val="95"/>
          <w:sz w:val="31"/>
          <w:szCs w:val="31"/>
        </w:rPr>
        <w:t>framework</w:t>
      </w:r>
      <w:r w:rsidRPr="008A6894">
        <w:rPr>
          <w:b/>
          <w:bCs/>
          <w:color w:val="auto"/>
          <w:spacing w:val="6"/>
          <w:w w:val="95"/>
          <w:sz w:val="31"/>
          <w:szCs w:val="31"/>
        </w:rPr>
        <w:t xml:space="preserve"> for hiring Quality Assurance External </w:t>
      </w:r>
      <w:bookmarkEnd w:id="0"/>
      <w:r>
        <w:rPr>
          <w:b/>
          <w:bCs/>
          <w:color w:val="auto"/>
          <w:spacing w:val="6"/>
          <w:w w:val="95"/>
          <w:sz w:val="31"/>
          <w:szCs w:val="31"/>
        </w:rPr>
        <w:t>Expert Reviewer(s)</w:t>
      </w:r>
      <w:r w:rsidRPr="008A6894">
        <w:rPr>
          <w:b/>
          <w:bCs/>
          <w:color w:val="auto"/>
          <w:w w:val="95"/>
          <w:sz w:val="31"/>
          <w:szCs w:val="31"/>
        </w:rPr>
        <w:t xml:space="preserve"> for Academy´s non-degree courses.</w:t>
      </w:r>
    </w:p>
    <w:p w14:paraId="06F2E7E9" w14:textId="77777777" w:rsidR="00CE6E74" w:rsidRDefault="00CE6E74" w:rsidP="00B23FD6">
      <w:pPr>
        <w:pStyle w:val="BulletLevel1"/>
        <w:numPr>
          <w:ilvl w:val="0"/>
          <w:numId w:val="0"/>
        </w:numPr>
        <w:jc w:val="both"/>
      </w:pPr>
    </w:p>
    <w:p w14:paraId="2E312627" w14:textId="619CB4B0" w:rsidR="00D8187E" w:rsidRDefault="00D8187E" w:rsidP="00B23FD6">
      <w:pPr>
        <w:pStyle w:val="BulletLevel1"/>
        <w:numPr>
          <w:ilvl w:val="0"/>
          <w:numId w:val="0"/>
        </w:numPr>
        <w:jc w:val="both"/>
      </w:pPr>
    </w:p>
    <w:p w14:paraId="2E916BDA" w14:textId="77777777" w:rsidR="009016FE" w:rsidRDefault="009016FE" w:rsidP="00C53AD6">
      <w:pPr>
        <w:jc w:val="both"/>
        <w:rPr>
          <w:b/>
          <w:sz w:val="28"/>
          <w:szCs w:val="28"/>
        </w:rPr>
      </w:pPr>
      <w:r>
        <w:rPr>
          <w:b/>
          <w:sz w:val="28"/>
          <w:szCs w:val="28"/>
        </w:rPr>
        <w:t>EIT Urban Mobility - Mobility for more liveable urban spaces</w:t>
      </w:r>
    </w:p>
    <w:p w14:paraId="1BE36131" w14:textId="77777777" w:rsidR="003816CA" w:rsidRDefault="003816CA" w:rsidP="00B23FD6">
      <w:pPr>
        <w:pStyle w:val="NoSpacing"/>
      </w:pPr>
      <w:bookmarkStart w:id="1" w:name="_Hlk40878254"/>
    </w:p>
    <w:p w14:paraId="7D1443DA" w14:textId="77777777" w:rsidR="003816CA" w:rsidRDefault="003816CA" w:rsidP="00B23FD6">
      <w:pPr>
        <w:pStyle w:val="NoSpacing"/>
      </w:pPr>
    </w:p>
    <w:p w14:paraId="0D7C0519" w14:textId="77777777" w:rsidR="0045075A" w:rsidRPr="00D01D90" w:rsidRDefault="00723887" w:rsidP="00B23FD6">
      <w:pPr>
        <w:pStyle w:val="NoSpacing"/>
        <w:rPr>
          <w:rFonts w:ascii="Calibri Light" w:hAnsi="Calibri Light" w:cs="Calibri Light"/>
        </w:rPr>
      </w:pPr>
      <w:r w:rsidRPr="00D01D90">
        <w:rPr>
          <w:rFonts w:ascii="Calibri Light" w:hAnsi="Calibri Light" w:cs="Calibri Light"/>
        </w:rPr>
        <w:t>EIT Ur</w:t>
      </w:r>
      <w:r w:rsidR="00AA31F8" w:rsidRPr="00D01D90">
        <w:rPr>
          <w:rFonts w:ascii="Calibri Light" w:hAnsi="Calibri Light" w:cs="Calibri Light"/>
        </w:rPr>
        <w:t xml:space="preserve">ban Mobility </w:t>
      </w:r>
      <w:r w:rsidR="004E3751" w:rsidRPr="00D01D90">
        <w:rPr>
          <w:rFonts w:ascii="Calibri Light" w:hAnsi="Calibri Light" w:cs="Calibri Light"/>
        </w:rPr>
        <w:t>KIC LE</w:t>
      </w:r>
      <w:r w:rsidRPr="00D01D90">
        <w:rPr>
          <w:rFonts w:ascii="Calibri Light" w:hAnsi="Calibri Light" w:cs="Calibri Light"/>
        </w:rPr>
        <w:t xml:space="preserve"> </w:t>
      </w:r>
      <w:bookmarkEnd w:id="1"/>
      <w:r w:rsidRPr="00D01D90">
        <w:rPr>
          <w:rFonts w:ascii="Calibri Light" w:hAnsi="Calibri Light" w:cs="Calibri Light"/>
        </w:rPr>
        <w:t>(“Contracting Authority” or “CA”)</w:t>
      </w:r>
    </w:p>
    <w:p w14:paraId="69DC5025" w14:textId="77777777" w:rsidR="00625B9A" w:rsidRPr="00D01D90" w:rsidRDefault="00C4234C" w:rsidP="00B23FD6">
      <w:pPr>
        <w:pStyle w:val="NoSpacing"/>
        <w:rPr>
          <w:rFonts w:ascii="Calibri Light" w:hAnsi="Calibri Light" w:cs="Calibri Light"/>
        </w:rPr>
      </w:pPr>
      <w:r w:rsidRPr="00D01D90">
        <w:rPr>
          <w:rFonts w:ascii="Calibri Light" w:hAnsi="Calibri Light" w:cs="Calibri Light"/>
        </w:rPr>
        <w:t>Torre Glories, Diagonal 211 25</w:t>
      </w:r>
      <w:r w:rsidRPr="00D01D90">
        <w:rPr>
          <w:rFonts w:ascii="Calibri Light" w:hAnsi="Calibri Light" w:cs="Calibri Light"/>
          <w:vertAlign w:val="superscript"/>
        </w:rPr>
        <w:t>th</w:t>
      </w:r>
      <w:r w:rsidRPr="00D01D90">
        <w:rPr>
          <w:rFonts w:ascii="Calibri Light" w:hAnsi="Calibri Light" w:cs="Calibri Light"/>
        </w:rPr>
        <w:t xml:space="preserve"> Floor</w:t>
      </w:r>
    </w:p>
    <w:p w14:paraId="43FB80E5" w14:textId="77777777" w:rsidR="004E3751" w:rsidRPr="00D01D90" w:rsidRDefault="00C4234C" w:rsidP="00B23FD6">
      <w:pPr>
        <w:pStyle w:val="NoSpacing"/>
        <w:rPr>
          <w:rFonts w:ascii="Calibri Light" w:hAnsi="Calibri Light" w:cs="Calibri Light"/>
        </w:rPr>
      </w:pPr>
      <w:r w:rsidRPr="00D01D90">
        <w:rPr>
          <w:rFonts w:ascii="Calibri Light" w:hAnsi="Calibri Light" w:cs="Calibri Light"/>
        </w:rPr>
        <w:t>08018</w:t>
      </w:r>
      <w:r w:rsidR="004E3751" w:rsidRPr="00D01D90">
        <w:rPr>
          <w:rFonts w:ascii="Calibri Light" w:hAnsi="Calibri Light" w:cs="Calibri Light"/>
        </w:rPr>
        <w:t xml:space="preserve"> Barcelona</w:t>
      </w:r>
    </w:p>
    <w:p w14:paraId="228CA8C9" w14:textId="77777777" w:rsidR="00AA31F8" w:rsidRPr="00D01D90" w:rsidRDefault="004E3751" w:rsidP="00B23FD6">
      <w:pPr>
        <w:pStyle w:val="NoSpacing"/>
        <w:rPr>
          <w:rFonts w:ascii="Calibri Light" w:hAnsi="Calibri Light" w:cs="Calibri Light"/>
        </w:rPr>
      </w:pPr>
      <w:r w:rsidRPr="00D01D90">
        <w:rPr>
          <w:rFonts w:ascii="Calibri Light" w:hAnsi="Calibri Light" w:cs="Calibri Light"/>
        </w:rPr>
        <w:t>Spain</w:t>
      </w:r>
    </w:p>
    <w:p w14:paraId="0933E776" w14:textId="77777777" w:rsidR="003816CA" w:rsidRDefault="003816CA" w:rsidP="00D8187E">
      <w:pPr>
        <w:pStyle w:val="LeadInText"/>
        <w:ind w:firstLine="357"/>
        <w:jc w:val="both"/>
      </w:pPr>
    </w:p>
    <w:p w14:paraId="27435570" w14:textId="77777777" w:rsidR="00625B9A" w:rsidRDefault="00625B9A" w:rsidP="00D8187E">
      <w:pPr>
        <w:pStyle w:val="LeadInText"/>
        <w:ind w:firstLine="357"/>
        <w:jc w:val="both"/>
      </w:pPr>
    </w:p>
    <w:p w14:paraId="5D316CAC" w14:textId="77777777" w:rsidR="009B7C66" w:rsidRPr="00EA36A2" w:rsidRDefault="000E1231" w:rsidP="00C53AD6">
      <w:pPr>
        <w:pStyle w:val="LeadInText"/>
        <w:jc w:val="both"/>
      </w:pPr>
      <w:r>
        <w:t>EIT Urban Mobility</w:t>
      </w:r>
    </w:p>
    <w:p w14:paraId="4C22EB29" w14:textId="16D2ADAF" w:rsidR="00965F26" w:rsidRPr="006A0DD2" w:rsidRDefault="004E3751" w:rsidP="00C53AD6">
      <w:pPr>
        <w:jc w:val="both"/>
      </w:pPr>
      <w:r w:rsidRPr="006A0DD2">
        <w:t>Barcelona</w:t>
      </w:r>
      <w:r w:rsidR="002F65D4" w:rsidRPr="006A0DD2">
        <w:t xml:space="preserve"> |</w:t>
      </w:r>
      <w:r w:rsidR="00CE6E74" w:rsidRPr="006A0DD2">
        <w:t xml:space="preserve"> </w:t>
      </w:r>
      <w:r w:rsidR="00496B2F">
        <w:t>10</w:t>
      </w:r>
      <w:r w:rsidR="00496B2F" w:rsidRPr="00496B2F">
        <w:rPr>
          <w:vertAlign w:val="superscript"/>
        </w:rPr>
        <w:t>th</w:t>
      </w:r>
      <w:r w:rsidR="00496B2F">
        <w:t xml:space="preserve"> June</w:t>
      </w:r>
      <w:r w:rsidR="00704D6F" w:rsidRPr="006A0DD2">
        <w:t xml:space="preserve"> 2024</w:t>
      </w:r>
    </w:p>
    <w:p w14:paraId="132DC11B" w14:textId="77777777" w:rsidR="0012427E" w:rsidRDefault="0012427E" w:rsidP="00D8187E">
      <w:pPr>
        <w:ind w:firstLine="357"/>
        <w:jc w:val="both"/>
      </w:pPr>
    </w:p>
    <w:p w14:paraId="428EC714" w14:textId="77777777" w:rsidR="0012427E" w:rsidRPr="00B24490" w:rsidRDefault="0012427E" w:rsidP="00D8187E">
      <w:pPr>
        <w:ind w:firstLine="357"/>
        <w:jc w:val="both"/>
      </w:pPr>
    </w:p>
    <w:p w14:paraId="320DC68E" w14:textId="622C825F" w:rsidR="00B44AE8" w:rsidRDefault="00B44AE8" w:rsidP="00B44AE8">
      <w:pPr>
        <w:pStyle w:val="head2"/>
        <w:rPr>
          <w:rFonts w:ascii="Calibri Light" w:hAnsi="Calibri Light" w:cs="Calibri Light"/>
        </w:rPr>
      </w:pPr>
      <w:bookmarkStart w:id="2" w:name="_Toc37164002"/>
      <w:r w:rsidRPr="005B7ED9">
        <w:rPr>
          <w:rFonts w:ascii="Calibri Light" w:hAnsi="Calibri Light" w:cs="Calibri Light"/>
        </w:rPr>
        <w:lastRenderedPageBreak/>
        <w:t xml:space="preserve">Expression of interest form: </w:t>
      </w:r>
      <w:r w:rsidR="0012427E" w:rsidRPr="0012427E">
        <w:rPr>
          <w:rFonts w:ascii="Calibri Light" w:hAnsi="Calibri Light" w:cs="Calibri Light"/>
        </w:rPr>
        <w:t>Quality Assurance External Expert Reviewer(s)</w:t>
      </w:r>
    </w:p>
    <w:p w14:paraId="3E3130AE" w14:textId="77777777" w:rsidR="00727468" w:rsidRDefault="00727468" w:rsidP="00727468">
      <w:pPr>
        <w:rPr>
          <w:rFonts w:asciiTheme="minorHAnsi" w:eastAsiaTheme="majorEastAsia" w:hAnsiTheme="minorHAnsi" w:cstheme="majorBidi"/>
          <w:b/>
          <w:bCs/>
          <w:iCs/>
          <w:color w:val="auto"/>
          <w:szCs w:val="20"/>
        </w:rPr>
      </w:pPr>
    </w:p>
    <w:p w14:paraId="0652D905" w14:textId="438E1E67"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Dear Expert,</w:t>
      </w:r>
    </w:p>
    <w:p w14:paraId="335C3F14" w14:textId="4B2489A9"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In completing and submitting the attached Expert Expression of Interest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 you are applying to become a reserve expert to work with EIT Urban Mobility. All Expert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forms are reviewed against specific tasks, </w:t>
      </w:r>
      <w:r w:rsidR="00C13ABD" w:rsidRPr="00727468">
        <w:rPr>
          <w:rFonts w:asciiTheme="minorHAnsi" w:eastAsiaTheme="majorEastAsia" w:hAnsiTheme="minorHAnsi" w:cstheme="majorBidi"/>
          <w:bCs/>
          <w:iCs/>
          <w:color w:val="auto"/>
          <w:szCs w:val="20"/>
        </w:rPr>
        <w:t>assignments,</w:t>
      </w:r>
      <w:r w:rsidRPr="00727468">
        <w:rPr>
          <w:rFonts w:asciiTheme="minorHAnsi" w:eastAsiaTheme="majorEastAsia" w:hAnsiTheme="minorHAnsi" w:cstheme="majorBidi"/>
          <w:bCs/>
          <w:iCs/>
          <w:color w:val="auto"/>
          <w:szCs w:val="20"/>
        </w:rPr>
        <w:t xml:space="preserve"> and selection criteria.</w:t>
      </w:r>
    </w:p>
    <w:p w14:paraId="74ECA6D2" w14:textId="77777777"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 xml:space="preserve">The Expert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 will help ensure EIT Urban Mobility choses the right experts for the right tasks. In the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 you will be requested to:</w:t>
      </w:r>
    </w:p>
    <w:p w14:paraId="739BB446" w14:textId="10C2620A" w:rsidR="00727468" w:rsidRPr="00727468" w:rsidRDefault="00DA6406" w:rsidP="00727468">
      <w:pPr>
        <w:rPr>
          <w:rFonts w:asciiTheme="minorHAnsi" w:eastAsiaTheme="majorEastAsia" w:hAnsiTheme="minorHAnsi" w:cstheme="majorBidi"/>
          <w:bCs/>
          <w:iCs/>
          <w:color w:val="auto"/>
          <w:szCs w:val="20"/>
        </w:rPr>
      </w:pPr>
      <w:r>
        <w:rPr>
          <w:rFonts w:asciiTheme="minorHAnsi" w:eastAsiaTheme="majorEastAsia" w:hAnsiTheme="minorHAnsi" w:cstheme="majorBidi"/>
          <w:bCs/>
          <w:iCs/>
          <w:color w:val="auto"/>
          <w:szCs w:val="20"/>
        </w:rPr>
        <w:t>1</w:t>
      </w:r>
      <w:r w:rsidR="00727468" w:rsidRPr="00727468">
        <w:rPr>
          <w:rFonts w:asciiTheme="minorHAnsi" w:eastAsiaTheme="majorEastAsia" w:hAnsiTheme="minorHAnsi" w:cstheme="majorBidi"/>
          <w:bCs/>
          <w:iCs/>
          <w:color w:val="auto"/>
          <w:szCs w:val="20"/>
        </w:rPr>
        <w:t>) Provide personal information for contact purposes.</w:t>
      </w:r>
    </w:p>
    <w:p w14:paraId="375FC649" w14:textId="7558B99B" w:rsidR="00727468" w:rsidRDefault="00DA6406" w:rsidP="00727468">
      <w:pPr>
        <w:rPr>
          <w:rFonts w:asciiTheme="minorHAnsi" w:eastAsiaTheme="majorEastAsia" w:hAnsiTheme="minorHAnsi" w:cstheme="majorBidi"/>
          <w:bCs/>
          <w:iCs/>
          <w:color w:val="auto"/>
          <w:szCs w:val="20"/>
        </w:rPr>
      </w:pPr>
      <w:r>
        <w:rPr>
          <w:rFonts w:asciiTheme="minorHAnsi" w:eastAsiaTheme="majorEastAsia" w:hAnsiTheme="minorHAnsi" w:cstheme="majorBidi"/>
          <w:bCs/>
          <w:iCs/>
          <w:color w:val="auto"/>
          <w:szCs w:val="20"/>
        </w:rPr>
        <w:t>2</w:t>
      </w:r>
      <w:r w:rsidR="00727468" w:rsidRPr="00727468">
        <w:rPr>
          <w:rFonts w:asciiTheme="minorHAnsi" w:eastAsiaTheme="majorEastAsia" w:hAnsiTheme="minorHAnsi" w:cstheme="majorBidi"/>
          <w:bCs/>
          <w:iCs/>
          <w:color w:val="auto"/>
          <w:szCs w:val="20"/>
        </w:rPr>
        <w:t xml:space="preserve">) </w:t>
      </w:r>
      <w:r w:rsidR="00727468" w:rsidRPr="002215A1">
        <w:rPr>
          <w:rFonts w:asciiTheme="minorHAnsi" w:eastAsiaTheme="majorEastAsia" w:hAnsiTheme="minorHAnsi" w:cstheme="majorBidi"/>
          <w:bCs/>
          <w:iCs/>
          <w:color w:val="auto"/>
          <w:szCs w:val="20"/>
        </w:rPr>
        <w:t>Describe your main skills and provide evidence of your expertise for</w:t>
      </w:r>
    </w:p>
    <w:p w14:paraId="11F38AC0" w14:textId="77777777" w:rsidR="002215A1" w:rsidRPr="00D601C4" w:rsidRDefault="002215A1" w:rsidP="002215A1">
      <w:pPr>
        <w:numPr>
          <w:ilvl w:val="0"/>
          <w:numId w:val="38"/>
        </w:numPr>
        <w:contextualSpacing/>
        <w:rPr>
          <w:color w:val="auto"/>
          <w:lang w:eastAsia="sv-SE"/>
        </w:rPr>
      </w:pPr>
      <w:r w:rsidRPr="00D601C4">
        <w:rPr>
          <w:color w:val="auto"/>
          <w:lang w:eastAsia="sv-SE"/>
        </w:rPr>
        <w:t xml:space="preserve">A </w:t>
      </w:r>
      <w:proofErr w:type="gramStart"/>
      <w:r w:rsidRPr="00D601C4">
        <w:rPr>
          <w:color w:val="auto"/>
          <w:lang w:eastAsia="sv-SE"/>
        </w:rPr>
        <w:t>Master’s</w:t>
      </w:r>
      <w:proofErr w:type="gramEnd"/>
      <w:r w:rsidRPr="00D601C4">
        <w:rPr>
          <w:color w:val="auto"/>
          <w:lang w:eastAsia="sv-SE"/>
        </w:rPr>
        <w:t xml:space="preserve"> university degree attested by a diploma or equivalent professional experience.</w:t>
      </w:r>
    </w:p>
    <w:p w14:paraId="471E92FC" w14:textId="69B3CF14" w:rsidR="002215A1" w:rsidRPr="00D601C4" w:rsidRDefault="002215A1" w:rsidP="002215A1">
      <w:pPr>
        <w:numPr>
          <w:ilvl w:val="0"/>
          <w:numId w:val="38"/>
        </w:numPr>
        <w:contextualSpacing/>
        <w:rPr>
          <w:color w:val="auto"/>
          <w:lang w:eastAsia="sv-SE"/>
        </w:rPr>
      </w:pPr>
      <w:r w:rsidRPr="225E1D9D">
        <w:rPr>
          <w:color w:val="auto"/>
          <w:lang w:eastAsia="sv-SE"/>
        </w:rPr>
        <w:t>At least 4-5 years professional experience in</w:t>
      </w:r>
      <w:r w:rsidR="016D7690" w:rsidRPr="225E1D9D">
        <w:rPr>
          <w:color w:val="auto"/>
          <w:lang w:eastAsia="sv-SE"/>
        </w:rPr>
        <w:t xml:space="preserve"> quality assurance, preferably</w:t>
      </w:r>
      <w:r w:rsidRPr="225E1D9D">
        <w:rPr>
          <w:color w:val="auto"/>
          <w:lang w:eastAsia="sv-SE"/>
        </w:rPr>
        <w:t xml:space="preserve"> </w:t>
      </w:r>
      <w:r w:rsidR="0C144EAE" w:rsidRPr="225E1D9D">
        <w:rPr>
          <w:color w:val="auto"/>
          <w:lang w:eastAsia="sv-SE"/>
        </w:rPr>
        <w:t>in</w:t>
      </w:r>
      <w:r w:rsidRPr="225E1D9D">
        <w:rPr>
          <w:color w:val="auto"/>
          <w:lang w:eastAsia="sv-SE"/>
        </w:rPr>
        <w:t xml:space="preserve"> professional/corporate/life-long learning education environment.</w:t>
      </w:r>
    </w:p>
    <w:p w14:paraId="7AF9B6F8" w14:textId="77777777" w:rsidR="002215A1" w:rsidRPr="00D601C4" w:rsidRDefault="002215A1" w:rsidP="002215A1">
      <w:pPr>
        <w:numPr>
          <w:ilvl w:val="0"/>
          <w:numId w:val="38"/>
        </w:numPr>
        <w:contextualSpacing/>
        <w:rPr>
          <w:color w:val="auto"/>
          <w:lang w:eastAsia="sv-SE"/>
        </w:rPr>
      </w:pPr>
      <w:r w:rsidRPr="00D601C4">
        <w:rPr>
          <w:color w:val="auto"/>
          <w:lang w:eastAsia="sv-SE"/>
        </w:rPr>
        <w:t xml:space="preserve">Proven experience in </w:t>
      </w:r>
      <w:r w:rsidRPr="00D601C4">
        <w:rPr>
          <w:rFonts w:cs="Calibri Light"/>
          <w:color w:val="auto"/>
        </w:rPr>
        <w:t>international</w:t>
      </w:r>
      <w:r w:rsidRPr="00612DE8">
        <w:rPr>
          <w:rFonts w:cs="Calibri Light"/>
          <w:color w:val="auto"/>
        </w:rPr>
        <w:t xml:space="preserve"> education</w:t>
      </w:r>
      <w:r w:rsidRPr="00D601C4">
        <w:rPr>
          <w:rFonts w:cs="Calibri Light"/>
          <w:color w:val="auto"/>
        </w:rPr>
        <w:t xml:space="preserve"> projects</w:t>
      </w:r>
    </w:p>
    <w:p w14:paraId="023DA51A" w14:textId="0557F0D4" w:rsidR="002215A1" w:rsidRDefault="002215A1" w:rsidP="00727468">
      <w:pPr>
        <w:numPr>
          <w:ilvl w:val="0"/>
          <w:numId w:val="38"/>
        </w:numPr>
        <w:contextualSpacing/>
        <w:rPr>
          <w:color w:val="auto"/>
          <w:lang w:eastAsia="sv-SE"/>
        </w:rPr>
      </w:pPr>
      <w:r w:rsidRPr="00D601C4">
        <w:rPr>
          <w:color w:val="auto"/>
          <w:lang w:eastAsia="sv-SE"/>
        </w:rPr>
        <w:t>Fluency in English (oral and written).</w:t>
      </w:r>
    </w:p>
    <w:p w14:paraId="40F40B39" w14:textId="77777777" w:rsidR="00811DC6" w:rsidRPr="00811DC6" w:rsidRDefault="00811DC6" w:rsidP="00811DC6">
      <w:pPr>
        <w:ind w:left="720"/>
        <w:contextualSpacing/>
        <w:rPr>
          <w:color w:val="auto"/>
          <w:lang w:eastAsia="sv-SE"/>
        </w:rPr>
      </w:pPr>
    </w:p>
    <w:p w14:paraId="7046A4E0" w14:textId="05A9950A" w:rsidR="00727468" w:rsidRPr="00727468" w:rsidRDefault="00DA6406" w:rsidP="00727468">
      <w:pPr>
        <w:rPr>
          <w:rFonts w:asciiTheme="minorHAnsi" w:eastAsiaTheme="majorEastAsia" w:hAnsiTheme="minorHAnsi" w:cstheme="majorBidi"/>
          <w:bCs/>
          <w:iCs/>
          <w:color w:val="auto"/>
          <w:szCs w:val="20"/>
        </w:rPr>
      </w:pPr>
      <w:r>
        <w:rPr>
          <w:rFonts w:asciiTheme="minorHAnsi" w:eastAsiaTheme="majorEastAsia" w:hAnsiTheme="minorHAnsi" w:cstheme="majorBidi"/>
          <w:bCs/>
          <w:iCs/>
          <w:color w:val="auto"/>
          <w:szCs w:val="20"/>
        </w:rPr>
        <w:t>3</w:t>
      </w:r>
      <w:r w:rsidR="00727468" w:rsidRPr="00727468">
        <w:rPr>
          <w:rFonts w:asciiTheme="minorHAnsi" w:eastAsiaTheme="majorEastAsia" w:hAnsiTheme="minorHAnsi" w:cstheme="majorBidi"/>
          <w:bCs/>
          <w:iCs/>
          <w:color w:val="auto"/>
          <w:szCs w:val="20"/>
        </w:rPr>
        <w:t xml:space="preserve">) You should attach a CV to the application. </w:t>
      </w:r>
    </w:p>
    <w:p w14:paraId="613014B7" w14:textId="166A7B20"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 xml:space="preserve">The entire document should then be saved as one single file in .pdf format. </w:t>
      </w:r>
    </w:p>
    <w:p w14:paraId="0D695612" w14:textId="4A907A3D" w:rsidR="00727468" w:rsidRPr="00696BDE" w:rsidRDefault="00727468" w:rsidP="00727468">
      <w:pPr>
        <w:rPr>
          <w:rFonts w:asciiTheme="minorHAnsi" w:eastAsiaTheme="majorEastAsia" w:hAnsiTheme="minorHAnsi" w:cstheme="majorBidi"/>
          <w:color w:val="auto"/>
        </w:rPr>
      </w:pPr>
      <w:r w:rsidRPr="225E1D9D">
        <w:rPr>
          <w:rFonts w:asciiTheme="minorHAnsi" w:eastAsiaTheme="majorEastAsia" w:hAnsiTheme="minorHAnsi" w:cstheme="majorBidi"/>
          <w:color w:val="auto"/>
        </w:rPr>
        <w:t xml:space="preserve">Completed Expressions of Interest should be submitted </w:t>
      </w:r>
      <w:r w:rsidRPr="00696BDE">
        <w:rPr>
          <w:rFonts w:asciiTheme="minorHAnsi" w:eastAsiaTheme="majorEastAsia" w:hAnsiTheme="minorHAnsi" w:cstheme="majorBidi"/>
          <w:color w:val="auto"/>
        </w:rPr>
        <w:t xml:space="preserve">by </w:t>
      </w:r>
      <w:r w:rsidR="00496B2F" w:rsidRPr="00496B2F">
        <w:rPr>
          <w:rFonts w:asciiTheme="minorHAnsi" w:eastAsiaTheme="majorEastAsia" w:hAnsiTheme="minorHAnsi" w:cstheme="majorBidi"/>
          <w:b/>
          <w:bCs/>
          <w:color w:val="auto"/>
        </w:rPr>
        <w:t>14th June 2024</w:t>
      </w:r>
      <w:r w:rsidR="002215A1" w:rsidRPr="00696BDE">
        <w:rPr>
          <w:rFonts w:asciiTheme="minorHAnsi" w:eastAsiaTheme="majorEastAsia" w:hAnsiTheme="minorHAnsi" w:cstheme="majorBidi"/>
          <w:b/>
          <w:bCs/>
          <w:color w:val="auto"/>
        </w:rPr>
        <w:t xml:space="preserve"> at 23:59 CET</w:t>
      </w:r>
      <w:r w:rsidRPr="00696BDE">
        <w:rPr>
          <w:rFonts w:asciiTheme="minorHAnsi" w:eastAsiaTheme="majorEastAsia" w:hAnsiTheme="minorHAnsi" w:cstheme="majorBidi"/>
          <w:color w:val="auto"/>
        </w:rPr>
        <w:t xml:space="preserve"> to</w:t>
      </w:r>
      <w:r w:rsidRPr="225E1D9D">
        <w:rPr>
          <w:rFonts w:asciiTheme="minorHAnsi" w:eastAsiaTheme="majorEastAsia" w:hAnsiTheme="minorHAnsi" w:cstheme="majorBidi"/>
          <w:color w:val="auto"/>
        </w:rPr>
        <w:t xml:space="preserve"> </w:t>
      </w:r>
      <w:r w:rsidR="00683367" w:rsidRPr="225E1D9D">
        <w:rPr>
          <w:rFonts w:asciiTheme="minorHAnsi" w:eastAsiaTheme="majorEastAsia" w:hAnsiTheme="minorHAnsi" w:cstheme="majorBidi"/>
          <w:color w:val="034EA2" w:themeColor="text2"/>
          <w:u w:val="single"/>
        </w:rPr>
        <w:t>procurement</w:t>
      </w:r>
      <w:r w:rsidRPr="225E1D9D">
        <w:rPr>
          <w:rFonts w:asciiTheme="minorHAnsi" w:eastAsiaTheme="majorEastAsia" w:hAnsiTheme="minorHAnsi" w:cstheme="majorBidi"/>
          <w:color w:val="034EA2" w:themeColor="text2"/>
          <w:u w:val="single"/>
        </w:rPr>
        <w:t>@eiturbanmobility.eu</w:t>
      </w:r>
      <w:r w:rsidRPr="225E1D9D">
        <w:rPr>
          <w:rFonts w:asciiTheme="minorHAnsi" w:eastAsiaTheme="majorEastAsia" w:hAnsiTheme="minorHAnsi" w:cstheme="majorBidi"/>
          <w:color w:val="auto"/>
        </w:rPr>
        <w:t xml:space="preserve">. Candidates can be contacted for work assignment from the moment they have a confirmation of Expert </w:t>
      </w:r>
      <w:proofErr w:type="spellStart"/>
      <w:r w:rsidRPr="225E1D9D">
        <w:rPr>
          <w:rFonts w:asciiTheme="minorHAnsi" w:eastAsiaTheme="majorEastAsia" w:hAnsiTheme="minorHAnsi" w:cstheme="majorBidi"/>
          <w:color w:val="auto"/>
        </w:rPr>
        <w:t>EoI</w:t>
      </w:r>
      <w:proofErr w:type="spellEnd"/>
      <w:r w:rsidRPr="225E1D9D">
        <w:rPr>
          <w:rFonts w:asciiTheme="minorHAnsi" w:eastAsiaTheme="majorEastAsia" w:hAnsiTheme="minorHAnsi" w:cstheme="majorBidi"/>
          <w:color w:val="auto"/>
        </w:rPr>
        <w:t xml:space="preserve"> registration.  </w:t>
      </w:r>
    </w:p>
    <w:p w14:paraId="1D17A3B8" w14:textId="321E04C2"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Personal Information</w:t>
      </w:r>
    </w:p>
    <w:tbl>
      <w:tblPr>
        <w:tblStyle w:val="TableGrid"/>
        <w:tblW w:w="0" w:type="auto"/>
        <w:tblLook w:val="04A0" w:firstRow="1" w:lastRow="0" w:firstColumn="1" w:lastColumn="0" w:noHBand="0" w:noVBand="1"/>
      </w:tblPr>
      <w:tblGrid>
        <w:gridCol w:w="4248"/>
        <w:gridCol w:w="4245"/>
      </w:tblGrid>
      <w:tr w:rsidR="00727468" w14:paraId="6A628369" w14:textId="35CE315F" w:rsidTr="00727468">
        <w:tc>
          <w:tcPr>
            <w:tcW w:w="4248" w:type="dxa"/>
          </w:tcPr>
          <w:p w14:paraId="62943282" w14:textId="2D25F842"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 xml:space="preserve">Name:  </w:t>
            </w:r>
            <w:r>
              <w:rPr>
                <w:rFonts w:asciiTheme="minorHAnsi" w:eastAsiaTheme="majorEastAsia" w:hAnsiTheme="minorHAnsi" w:cstheme="majorBidi"/>
                <w:b/>
                <w:bCs/>
                <w:iCs/>
                <w:color w:val="auto"/>
                <w:szCs w:val="20"/>
              </w:rPr>
              <w:tab/>
            </w:r>
          </w:p>
        </w:tc>
        <w:tc>
          <w:tcPr>
            <w:tcW w:w="4245" w:type="dxa"/>
          </w:tcPr>
          <w:p w14:paraId="4248CBAC" w14:textId="5A8941BC"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Surname:</w:t>
            </w:r>
          </w:p>
        </w:tc>
      </w:tr>
      <w:tr w:rsidR="00727468" w14:paraId="339CDBE2" w14:textId="41A74DA9" w:rsidTr="00727468">
        <w:tc>
          <w:tcPr>
            <w:tcW w:w="4248" w:type="dxa"/>
          </w:tcPr>
          <w:p w14:paraId="60583958" w14:textId="311BA401"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Nationality/ies:</w:t>
            </w:r>
          </w:p>
        </w:tc>
        <w:tc>
          <w:tcPr>
            <w:tcW w:w="4245" w:type="dxa"/>
          </w:tcPr>
          <w:p w14:paraId="4A5B2230" w14:textId="62DB5D95"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Country of Residence:</w:t>
            </w:r>
          </w:p>
        </w:tc>
      </w:tr>
      <w:tr w:rsidR="00727468" w14:paraId="1EEEADFB" w14:textId="7F80FAE2" w:rsidTr="00727468">
        <w:tc>
          <w:tcPr>
            <w:tcW w:w="4248" w:type="dxa"/>
          </w:tcPr>
          <w:p w14:paraId="23AC2AB2" w14:textId="7D33EA2C"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Email:</w:t>
            </w:r>
          </w:p>
        </w:tc>
        <w:tc>
          <w:tcPr>
            <w:tcW w:w="4245" w:type="dxa"/>
          </w:tcPr>
          <w:p w14:paraId="1225A5D1" w14:textId="56D6DBC2" w:rsidR="00727468" w:rsidRDefault="001A7BC2" w:rsidP="00727468">
            <w:pPr>
              <w:rPr>
                <w:rFonts w:asciiTheme="minorHAnsi" w:eastAsiaTheme="majorEastAsia" w:hAnsiTheme="minorHAnsi" w:cstheme="majorBidi"/>
                <w:b/>
                <w:bCs/>
                <w:iCs/>
                <w:color w:val="auto"/>
                <w:szCs w:val="20"/>
              </w:rPr>
            </w:pPr>
            <w:r>
              <w:rPr>
                <w:rFonts w:asciiTheme="minorHAnsi" w:eastAsiaTheme="majorEastAsia" w:hAnsiTheme="minorHAnsi" w:cstheme="majorBidi"/>
                <w:b/>
                <w:bCs/>
                <w:iCs/>
                <w:color w:val="auto"/>
                <w:szCs w:val="20"/>
              </w:rPr>
              <w:t xml:space="preserve">Mobile: </w:t>
            </w:r>
          </w:p>
        </w:tc>
      </w:tr>
      <w:tr w:rsidR="00727468" w14:paraId="0937C9DE" w14:textId="0BF4C499" w:rsidTr="00727468">
        <w:tc>
          <w:tcPr>
            <w:tcW w:w="4248" w:type="dxa"/>
          </w:tcPr>
          <w:p w14:paraId="45953C51" w14:textId="6CB438BD"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Gender:</w:t>
            </w:r>
          </w:p>
        </w:tc>
        <w:tc>
          <w:tcPr>
            <w:tcW w:w="4245" w:type="dxa"/>
          </w:tcPr>
          <w:p w14:paraId="4826E099" w14:textId="512AEEE1"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Mother Tongue/s:</w:t>
            </w:r>
          </w:p>
        </w:tc>
      </w:tr>
      <w:tr w:rsidR="00727468" w14:paraId="32281664" w14:textId="56CD4ECB" w:rsidTr="00727468">
        <w:tc>
          <w:tcPr>
            <w:tcW w:w="4248" w:type="dxa"/>
          </w:tcPr>
          <w:p w14:paraId="3C480657" w14:textId="061299D7"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Languages:</w:t>
            </w:r>
          </w:p>
        </w:tc>
        <w:tc>
          <w:tcPr>
            <w:tcW w:w="4245" w:type="dxa"/>
          </w:tcPr>
          <w:p w14:paraId="1D54A7E0" w14:textId="6A8F79F8"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English (C1 min):</w:t>
            </w:r>
          </w:p>
        </w:tc>
      </w:tr>
      <w:tr w:rsidR="00727468" w14:paraId="7860B62A" w14:textId="77777777" w:rsidTr="00727468">
        <w:tc>
          <w:tcPr>
            <w:tcW w:w="8493" w:type="dxa"/>
            <w:gridSpan w:val="2"/>
          </w:tcPr>
          <w:p w14:paraId="46EFCB8D" w14:textId="01BB8815"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Professional Web Profile</w:t>
            </w:r>
            <w:r>
              <w:rPr>
                <w:rFonts w:asciiTheme="minorHAnsi" w:eastAsiaTheme="majorEastAsia" w:hAnsiTheme="minorHAnsi" w:cstheme="majorBidi"/>
                <w:b/>
                <w:bCs/>
                <w:iCs/>
                <w:color w:val="auto"/>
                <w:szCs w:val="20"/>
              </w:rPr>
              <w:t>: (i.e. LinkedIn, ResearchGate)</w:t>
            </w:r>
          </w:p>
        </w:tc>
      </w:tr>
    </w:tbl>
    <w:bookmarkEnd w:id="2"/>
    <w:p w14:paraId="6507F28F" w14:textId="77777777" w:rsidR="002531D0" w:rsidRPr="00BB2FBE" w:rsidRDefault="002531D0" w:rsidP="00BB2FBE">
      <w:pPr>
        <w:pStyle w:val="head2"/>
        <w:spacing w:after="240"/>
        <w:rPr>
          <w:rFonts w:ascii="Calibri Light" w:hAnsi="Calibri Light" w:cs="Calibri Light"/>
        </w:rPr>
      </w:pPr>
      <w:r w:rsidRPr="00BB2FBE">
        <w:rPr>
          <w:rFonts w:ascii="Calibri Light" w:hAnsi="Calibri Light" w:cs="Calibri Light"/>
        </w:rPr>
        <w:lastRenderedPageBreak/>
        <w:t>EIT Urban Mobility Quality System for Non-Degree Education and Training: Review and assessment of courses for quality assurance</w:t>
      </w:r>
    </w:p>
    <w:p w14:paraId="4FD5B89A" w14:textId="7F30B7BE" w:rsidR="002531D0" w:rsidRPr="001421A2" w:rsidRDefault="002531D0" w:rsidP="002531D0">
      <w:pPr>
        <w:rPr>
          <w:rFonts w:eastAsiaTheme="majorEastAsia" w:cs="Calibri Light"/>
          <w:b/>
          <w:bCs/>
          <w:color w:val="auto"/>
          <w:sz w:val="22"/>
        </w:rPr>
      </w:pPr>
      <w:r w:rsidRPr="001421A2">
        <w:rPr>
          <w:rFonts w:eastAsiaTheme="majorEastAsia" w:cs="Calibri Light"/>
          <w:b/>
          <w:bCs/>
          <w:color w:val="auto"/>
          <w:sz w:val="22"/>
        </w:rPr>
        <w:t>Knowledge and experience related to the services described in the detailed scope of work presented in the dossier of EIT Urban Mobility “Selection of Quality Assurance External Expert Reviewer(s) for Academy</w:t>
      </w:r>
      <w:r w:rsidR="002215A1" w:rsidRPr="001421A2">
        <w:rPr>
          <w:rFonts w:eastAsiaTheme="majorEastAsia" w:cs="Calibri Light"/>
          <w:b/>
          <w:bCs/>
          <w:color w:val="auto"/>
          <w:sz w:val="22"/>
        </w:rPr>
        <w:t>.</w:t>
      </w:r>
    </w:p>
    <w:tbl>
      <w:tblPr>
        <w:tblStyle w:val="TableGrid"/>
        <w:tblW w:w="0" w:type="auto"/>
        <w:tblLook w:val="04A0" w:firstRow="1" w:lastRow="0" w:firstColumn="1" w:lastColumn="0" w:noHBand="0" w:noVBand="1"/>
      </w:tblPr>
      <w:tblGrid>
        <w:gridCol w:w="8493"/>
      </w:tblGrid>
      <w:tr w:rsidR="002531D0" w:rsidRPr="001421A2" w14:paraId="0B76086B" w14:textId="77777777" w:rsidTr="225E1D9D">
        <w:trPr>
          <w:trHeight w:val="300"/>
        </w:trPr>
        <w:tc>
          <w:tcPr>
            <w:tcW w:w="8493" w:type="dxa"/>
          </w:tcPr>
          <w:p w14:paraId="5517C1E3" w14:textId="77777777" w:rsidR="002531D0" w:rsidRPr="001421A2" w:rsidRDefault="002531D0" w:rsidP="00152C1C">
            <w:pPr>
              <w:rPr>
                <w:rFonts w:eastAsiaTheme="majorEastAsia" w:cs="Calibri Light"/>
                <w:b/>
                <w:bCs/>
                <w:color w:val="auto"/>
                <w:sz w:val="22"/>
                <w:lang w:val="en-GB"/>
              </w:rPr>
            </w:pPr>
          </w:p>
        </w:tc>
      </w:tr>
    </w:tbl>
    <w:p w14:paraId="4A2DBA60" w14:textId="77777777" w:rsidR="002531D0" w:rsidRPr="001421A2" w:rsidRDefault="002531D0" w:rsidP="002531D0">
      <w:pPr>
        <w:rPr>
          <w:rFonts w:eastAsiaTheme="majorEastAsia" w:cs="Calibri Light"/>
          <w:b/>
          <w:bCs/>
          <w:color w:val="auto"/>
          <w:sz w:val="22"/>
        </w:rPr>
      </w:pPr>
    </w:p>
    <w:p w14:paraId="390EA0D8" w14:textId="2243885C" w:rsidR="002531D0" w:rsidRPr="001421A2" w:rsidRDefault="002531D0" w:rsidP="225E1D9D">
      <w:pPr>
        <w:rPr>
          <w:rFonts w:eastAsiaTheme="majorEastAsia" w:cs="Calibri Light"/>
          <w:color w:val="auto"/>
          <w:sz w:val="22"/>
        </w:rPr>
      </w:pPr>
      <w:r w:rsidRPr="001421A2">
        <w:rPr>
          <w:rFonts w:eastAsiaTheme="majorEastAsia" w:cs="Calibri Light"/>
          <w:color w:val="auto"/>
          <w:sz w:val="22"/>
        </w:rPr>
        <w:t>Max. 1000 words.</w:t>
      </w:r>
    </w:p>
    <w:p w14:paraId="1DB25113" w14:textId="77777777" w:rsidR="00FD582B" w:rsidRPr="003E613D" w:rsidRDefault="00FD582B" w:rsidP="225E1D9D">
      <w:pPr>
        <w:rPr>
          <w:rFonts w:eastAsiaTheme="majorEastAsia" w:cs="Calibri Light"/>
          <w:color w:val="auto"/>
        </w:rPr>
      </w:pPr>
    </w:p>
    <w:p w14:paraId="5D6FFF8D" w14:textId="1B219C75" w:rsidR="4257A9DA" w:rsidRPr="001421A2" w:rsidRDefault="4257A9DA">
      <w:pPr>
        <w:rPr>
          <w:rFonts w:eastAsia="Calibri Light" w:cs="Calibri Light"/>
          <w:b/>
          <w:bCs/>
          <w:sz w:val="22"/>
        </w:rPr>
      </w:pPr>
      <w:r w:rsidRPr="001421A2">
        <w:rPr>
          <w:rFonts w:eastAsia="Calibri Light" w:cs="Calibri Light"/>
          <w:b/>
          <w:bCs/>
          <w:sz w:val="22"/>
        </w:rPr>
        <w:t xml:space="preserve">Business expertise: Quality Assurance External Expert Reviewer  </w:t>
      </w:r>
    </w:p>
    <w:p w14:paraId="0D93D06C" w14:textId="7AAF721C" w:rsidR="000F35D0" w:rsidRPr="001421A2" w:rsidRDefault="000F35D0">
      <w:pPr>
        <w:rPr>
          <w:rFonts w:eastAsia="Calibri Light" w:cs="Calibri Light"/>
          <w:sz w:val="22"/>
        </w:rPr>
      </w:pPr>
      <w:r w:rsidRPr="001421A2">
        <w:rPr>
          <w:rFonts w:eastAsia="Calibri Light" w:cs="Calibri Light"/>
          <w:sz w:val="22"/>
        </w:rPr>
        <w:t>Knowledge and experience in quality assurance, preferably in professional/corporate/life-long learning education environments</w:t>
      </w:r>
    </w:p>
    <w:tbl>
      <w:tblPr>
        <w:tblStyle w:val="TableGrid"/>
        <w:tblW w:w="0" w:type="auto"/>
        <w:tblLook w:val="04A0" w:firstRow="1" w:lastRow="0" w:firstColumn="1" w:lastColumn="0" w:noHBand="0" w:noVBand="1"/>
      </w:tblPr>
      <w:tblGrid>
        <w:gridCol w:w="8493"/>
      </w:tblGrid>
      <w:tr w:rsidR="002531D0" w:rsidRPr="001421A2" w14:paraId="27E21259" w14:textId="77777777" w:rsidTr="225E1D9D">
        <w:trPr>
          <w:trHeight w:val="300"/>
        </w:trPr>
        <w:tc>
          <w:tcPr>
            <w:tcW w:w="8493" w:type="dxa"/>
          </w:tcPr>
          <w:p w14:paraId="013D4DE6" w14:textId="652C30AB" w:rsidR="002531D0" w:rsidRPr="001421A2" w:rsidRDefault="002531D0" w:rsidP="00152C1C">
            <w:pPr>
              <w:rPr>
                <w:rFonts w:eastAsiaTheme="majorEastAsia" w:cs="Calibri Light"/>
                <w:b/>
                <w:bCs/>
                <w:color w:val="auto"/>
                <w:sz w:val="22"/>
                <w:lang w:val="en-GB"/>
              </w:rPr>
            </w:pPr>
          </w:p>
        </w:tc>
      </w:tr>
    </w:tbl>
    <w:p w14:paraId="26E6B71A" w14:textId="77777777" w:rsidR="002531D0" w:rsidRPr="001421A2" w:rsidRDefault="002531D0" w:rsidP="002531D0">
      <w:pPr>
        <w:rPr>
          <w:rFonts w:eastAsiaTheme="majorEastAsia" w:cs="Calibri Light"/>
          <w:b/>
          <w:bCs/>
          <w:color w:val="auto"/>
          <w:sz w:val="22"/>
        </w:rPr>
      </w:pPr>
    </w:p>
    <w:p w14:paraId="7464E466" w14:textId="11E3A73E" w:rsidR="002531D0" w:rsidRDefault="002531D0" w:rsidP="002531D0">
      <w:pPr>
        <w:rPr>
          <w:rFonts w:eastAsiaTheme="majorEastAsia" w:cs="Calibri Light"/>
          <w:color w:val="auto"/>
        </w:rPr>
      </w:pPr>
      <w:r w:rsidRPr="001421A2">
        <w:rPr>
          <w:rFonts w:eastAsiaTheme="majorEastAsia" w:cs="Calibri Light"/>
          <w:color w:val="auto"/>
          <w:sz w:val="22"/>
        </w:rPr>
        <w:t>Max. 300 words</w:t>
      </w:r>
      <w:r w:rsidRPr="6049CA5C">
        <w:rPr>
          <w:rFonts w:eastAsiaTheme="majorEastAsia" w:cs="Calibri Light"/>
          <w:color w:val="auto"/>
        </w:rPr>
        <w:t>.</w:t>
      </w:r>
    </w:p>
    <w:p w14:paraId="6CD875E5" w14:textId="77777777" w:rsidR="00715466" w:rsidRPr="00715466" w:rsidRDefault="00715466" w:rsidP="002531D0">
      <w:pPr>
        <w:rPr>
          <w:rFonts w:eastAsiaTheme="majorEastAsia" w:cs="Calibri Light"/>
          <w:color w:val="auto"/>
        </w:rPr>
      </w:pPr>
    </w:p>
    <w:p w14:paraId="2D1F7674" w14:textId="140A9711" w:rsidR="002531D0" w:rsidRPr="00715466" w:rsidRDefault="002531D0" w:rsidP="225E1D9D">
      <w:pPr>
        <w:rPr>
          <w:rFonts w:eastAsiaTheme="majorEastAsia" w:cs="Calibri Light"/>
          <w:b/>
          <w:bCs/>
          <w:color w:val="auto"/>
          <w:sz w:val="22"/>
        </w:rPr>
      </w:pPr>
      <w:r w:rsidRPr="225E1D9D">
        <w:rPr>
          <w:rFonts w:eastAsiaTheme="majorEastAsia" w:cs="Calibri Light"/>
          <w:b/>
          <w:bCs/>
          <w:color w:val="auto"/>
          <w:sz w:val="22"/>
        </w:rPr>
        <w:t xml:space="preserve"> </w:t>
      </w:r>
      <w:r w:rsidR="6BE305B6" w:rsidRPr="00715466">
        <w:rPr>
          <w:rFonts w:eastAsia="Calibri Light" w:cs="Calibri Light"/>
          <w:b/>
          <w:bCs/>
          <w:sz w:val="22"/>
        </w:rPr>
        <w:t>Experience working in international education projects.</w:t>
      </w:r>
    </w:p>
    <w:tbl>
      <w:tblPr>
        <w:tblStyle w:val="TableGrid"/>
        <w:tblW w:w="0" w:type="auto"/>
        <w:tblLook w:val="04A0" w:firstRow="1" w:lastRow="0" w:firstColumn="1" w:lastColumn="0" w:noHBand="0" w:noVBand="1"/>
      </w:tblPr>
      <w:tblGrid>
        <w:gridCol w:w="8493"/>
      </w:tblGrid>
      <w:tr w:rsidR="002531D0" w:rsidRPr="002531D0" w14:paraId="1EBF7D8A" w14:textId="77777777" w:rsidTr="225E1D9D">
        <w:trPr>
          <w:trHeight w:val="300"/>
        </w:trPr>
        <w:tc>
          <w:tcPr>
            <w:tcW w:w="8493" w:type="dxa"/>
            <w:tcBorders>
              <w:top w:val="single" w:sz="4" w:space="0" w:color="auto"/>
              <w:left w:val="single" w:sz="4" w:space="0" w:color="auto"/>
              <w:bottom w:val="single" w:sz="4" w:space="0" w:color="auto"/>
              <w:right w:val="single" w:sz="4" w:space="0" w:color="auto"/>
            </w:tcBorders>
          </w:tcPr>
          <w:p w14:paraId="2B0FF890" w14:textId="77777777" w:rsidR="002531D0" w:rsidRPr="002531D0" w:rsidRDefault="002531D0" w:rsidP="00152C1C">
            <w:pPr>
              <w:rPr>
                <w:rFonts w:eastAsiaTheme="majorEastAsia" w:cs="Calibri Light"/>
                <w:b/>
                <w:bCs/>
                <w:iCs/>
                <w:color w:val="auto"/>
                <w:sz w:val="22"/>
                <w:lang w:val="en-GB"/>
              </w:rPr>
            </w:pPr>
          </w:p>
        </w:tc>
      </w:tr>
    </w:tbl>
    <w:p w14:paraId="333FC6B7" w14:textId="7717BDAB" w:rsidR="002531D0" w:rsidRPr="002531D0" w:rsidRDefault="002531D0" w:rsidP="225E1D9D">
      <w:pPr>
        <w:rPr>
          <w:rFonts w:eastAsiaTheme="majorEastAsia" w:cs="Calibri Light"/>
          <w:color w:val="auto"/>
          <w:sz w:val="22"/>
        </w:rPr>
      </w:pPr>
      <w:r w:rsidRPr="225E1D9D">
        <w:rPr>
          <w:rFonts w:eastAsiaTheme="majorEastAsia" w:cs="Calibri Light"/>
          <w:color w:val="auto"/>
          <w:sz w:val="22"/>
        </w:rPr>
        <w:t xml:space="preserve">Max. </w:t>
      </w:r>
      <w:r w:rsidR="6BDD3B91" w:rsidRPr="225E1D9D">
        <w:rPr>
          <w:rFonts w:eastAsiaTheme="majorEastAsia" w:cs="Calibri Light"/>
          <w:color w:val="auto"/>
          <w:sz w:val="22"/>
        </w:rPr>
        <w:t>3</w:t>
      </w:r>
      <w:r w:rsidRPr="225E1D9D">
        <w:rPr>
          <w:rFonts w:eastAsiaTheme="majorEastAsia" w:cs="Calibri Light"/>
          <w:color w:val="auto"/>
          <w:sz w:val="22"/>
        </w:rPr>
        <w:t>00 words.</w:t>
      </w:r>
    </w:p>
    <w:p w14:paraId="30B71B12" w14:textId="64D42DBF" w:rsidR="002531D0" w:rsidRPr="002531D0" w:rsidRDefault="002531D0" w:rsidP="225E1D9D">
      <w:pPr>
        <w:rPr>
          <w:rFonts w:eastAsiaTheme="majorEastAsia" w:cs="Calibri Light"/>
          <w:color w:val="auto"/>
          <w:sz w:val="22"/>
        </w:rPr>
      </w:pPr>
    </w:p>
    <w:p w14:paraId="4C59F1FA" w14:textId="7C871CE5" w:rsidR="302C4AF2" w:rsidRDefault="302C4AF2" w:rsidP="225E1D9D">
      <w:pPr>
        <w:rPr>
          <w:del w:id="3" w:author="Mohamed Gadelrab" w:date="2024-04-23T18:56:00Z"/>
        </w:rPr>
      </w:pPr>
      <w:r w:rsidRPr="00715466">
        <w:rPr>
          <w:rFonts w:eastAsia="Calibri Light" w:cs="Calibri Light"/>
          <w:b/>
          <w:bCs/>
          <w:sz w:val="22"/>
        </w:rPr>
        <w:t>How do you approach the evaluation of course content, instructional design, and learning outcomes to ensure they meet industry standards and learner needs</w:t>
      </w:r>
      <w:r w:rsidRPr="225E1D9D">
        <w:rPr>
          <w:rFonts w:eastAsia="Calibri Light" w:cs="Calibri Light"/>
          <w:sz w:val="22"/>
        </w:rPr>
        <w:t>?</w:t>
      </w:r>
    </w:p>
    <w:tbl>
      <w:tblPr>
        <w:tblStyle w:val="TableGrid"/>
        <w:tblW w:w="0" w:type="auto"/>
        <w:tblLook w:val="04A0" w:firstRow="1" w:lastRow="0" w:firstColumn="1" w:lastColumn="0" w:noHBand="0" w:noVBand="1"/>
      </w:tblPr>
      <w:tblGrid>
        <w:gridCol w:w="8493"/>
      </w:tblGrid>
      <w:tr w:rsidR="002531D0" w:rsidRPr="002531D0" w14:paraId="4FC9C61A" w14:textId="77777777" w:rsidTr="225E1D9D">
        <w:trPr>
          <w:trHeight w:val="300"/>
        </w:trPr>
        <w:tc>
          <w:tcPr>
            <w:tcW w:w="8493" w:type="dxa"/>
            <w:tcBorders>
              <w:top w:val="single" w:sz="4" w:space="0" w:color="auto"/>
              <w:left w:val="single" w:sz="4" w:space="0" w:color="auto"/>
              <w:bottom w:val="single" w:sz="4" w:space="0" w:color="auto"/>
              <w:right w:val="single" w:sz="4" w:space="0" w:color="auto"/>
            </w:tcBorders>
          </w:tcPr>
          <w:p w14:paraId="2F1A7512" w14:textId="77777777" w:rsidR="00715466" w:rsidRDefault="00715466" w:rsidP="00152C1C">
            <w:pPr>
              <w:rPr>
                <w:rFonts w:eastAsiaTheme="majorEastAsia" w:cs="Calibri Light"/>
                <w:b/>
                <w:bCs/>
                <w:iCs/>
                <w:color w:val="auto"/>
                <w:sz w:val="22"/>
                <w:lang w:val="en-GB"/>
              </w:rPr>
            </w:pPr>
          </w:p>
          <w:p w14:paraId="7B964B0A" w14:textId="77777777" w:rsidR="00715466" w:rsidRPr="002531D0" w:rsidRDefault="00715466" w:rsidP="00152C1C">
            <w:pPr>
              <w:rPr>
                <w:rFonts w:eastAsiaTheme="majorEastAsia" w:cs="Calibri Light"/>
                <w:b/>
                <w:bCs/>
                <w:iCs/>
                <w:color w:val="auto"/>
                <w:sz w:val="22"/>
                <w:lang w:val="en-GB"/>
              </w:rPr>
            </w:pPr>
          </w:p>
        </w:tc>
      </w:tr>
    </w:tbl>
    <w:p w14:paraId="0AC1BCDF"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Max. 300 words </w:t>
      </w:r>
    </w:p>
    <w:p w14:paraId="4577804B" w14:textId="3AEBF67E" w:rsidR="002531D0" w:rsidRDefault="002531D0" w:rsidP="225E1D9D">
      <w:pPr>
        <w:rPr>
          <w:rFonts w:eastAsiaTheme="majorEastAsia" w:cs="Calibri Light"/>
          <w:color w:val="auto"/>
          <w:sz w:val="22"/>
        </w:rPr>
      </w:pPr>
    </w:p>
    <w:p w14:paraId="2FCEEB3D" w14:textId="77777777" w:rsidR="009A1345" w:rsidRPr="002531D0" w:rsidRDefault="009A1345" w:rsidP="225E1D9D">
      <w:pPr>
        <w:rPr>
          <w:rFonts w:eastAsiaTheme="majorEastAsia" w:cs="Calibri Light"/>
          <w:color w:val="auto"/>
          <w:sz w:val="22"/>
        </w:rPr>
      </w:pPr>
    </w:p>
    <w:p w14:paraId="0C2D3662" w14:textId="28D43A65" w:rsidR="6BB3B33F" w:rsidRDefault="6BB3B33F" w:rsidP="225E1D9D">
      <w:pPr>
        <w:rPr>
          <w:del w:id="4" w:author="Mohamed Gadelrab" w:date="2024-04-23T18:56:00Z"/>
          <w:rFonts w:eastAsia="Calibri Light" w:cs="Calibri Light"/>
          <w:sz w:val="22"/>
        </w:rPr>
      </w:pPr>
      <w:r w:rsidRPr="009A1345">
        <w:rPr>
          <w:rFonts w:eastAsia="Calibri Light" w:cs="Calibri Light"/>
          <w:b/>
          <w:bCs/>
          <w:sz w:val="22"/>
        </w:rPr>
        <w:t>Examples of using different frameworks for assessing educational programme from a quality assurance perspective</w:t>
      </w:r>
      <w:r w:rsidRPr="225E1D9D">
        <w:rPr>
          <w:rFonts w:eastAsia="Calibri Light" w:cs="Calibri Light"/>
          <w:sz w:val="22"/>
        </w:rPr>
        <w:t>.</w:t>
      </w:r>
    </w:p>
    <w:tbl>
      <w:tblPr>
        <w:tblStyle w:val="TableGrid"/>
        <w:tblW w:w="0" w:type="auto"/>
        <w:tblLook w:val="04A0" w:firstRow="1" w:lastRow="0" w:firstColumn="1" w:lastColumn="0" w:noHBand="0" w:noVBand="1"/>
      </w:tblPr>
      <w:tblGrid>
        <w:gridCol w:w="8493"/>
      </w:tblGrid>
      <w:tr w:rsidR="002531D0" w:rsidRPr="002531D0" w14:paraId="4882D033" w14:textId="77777777" w:rsidTr="225E1D9D">
        <w:trPr>
          <w:trHeight w:val="300"/>
        </w:trPr>
        <w:tc>
          <w:tcPr>
            <w:tcW w:w="8493" w:type="dxa"/>
            <w:tcBorders>
              <w:top w:val="single" w:sz="4" w:space="0" w:color="auto"/>
              <w:left w:val="single" w:sz="4" w:space="0" w:color="auto"/>
              <w:bottom w:val="single" w:sz="4" w:space="0" w:color="auto"/>
              <w:right w:val="single" w:sz="4" w:space="0" w:color="auto"/>
            </w:tcBorders>
          </w:tcPr>
          <w:p w14:paraId="14818973" w14:textId="77777777" w:rsidR="002531D0" w:rsidRPr="002531D0" w:rsidRDefault="002531D0" w:rsidP="00152C1C">
            <w:pPr>
              <w:rPr>
                <w:rFonts w:eastAsiaTheme="majorEastAsia" w:cs="Calibri Light"/>
                <w:b/>
                <w:bCs/>
                <w:iCs/>
                <w:color w:val="auto"/>
                <w:sz w:val="22"/>
                <w:lang w:val="en-GB"/>
              </w:rPr>
            </w:pPr>
          </w:p>
        </w:tc>
      </w:tr>
    </w:tbl>
    <w:p w14:paraId="5D7A230C" w14:textId="77777777" w:rsid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Max. 300 words. </w:t>
      </w:r>
    </w:p>
    <w:p w14:paraId="577A1D42" w14:textId="77777777" w:rsidR="009A1345" w:rsidRPr="002531D0" w:rsidRDefault="009A1345" w:rsidP="002531D0">
      <w:pPr>
        <w:rPr>
          <w:rFonts w:eastAsiaTheme="majorEastAsia" w:cs="Calibri Light"/>
          <w:bCs/>
          <w:iCs/>
          <w:color w:val="auto"/>
          <w:sz w:val="22"/>
        </w:rPr>
      </w:pPr>
    </w:p>
    <w:p w14:paraId="45D2A9B3" w14:textId="63FA60A1" w:rsidR="002531D0" w:rsidRPr="003B708F" w:rsidRDefault="002531D0" w:rsidP="003B708F">
      <w:pPr>
        <w:pStyle w:val="head2"/>
        <w:spacing w:after="240"/>
        <w:rPr>
          <w:rFonts w:ascii="Calibri Light" w:hAnsi="Calibri Light" w:cs="Calibri Light"/>
        </w:rPr>
      </w:pPr>
      <w:r w:rsidRPr="002531D0">
        <w:rPr>
          <w:rFonts w:ascii="Calibri Light" w:hAnsi="Calibri Light" w:cs="Calibri Light"/>
        </w:rPr>
        <w:t>Knowledge Sharing Quality Assurance External Expert Reviewer(s)</w:t>
      </w:r>
      <w:r w:rsidR="00704D6F">
        <w:rPr>
          <w:rFonts w:ascii="Calibri Light" w:hAnsi="Calibri Light" w:cs="Calibri Light"/>
        </w:rPr>
        <w:t xml:space="preserve"> </w:t>
      </w:r>
      <w:proofErr w:type="gramStart"/>
      <w:r w:rsidR="00704D6F">
        <w:rPr>
          <w:rFonts w:ascii="Calibri Light" w:hAnsi="Calibri Light" w:cs="Calibri Light"/>
        </w:rPr>
        <w:t>expert</w:t>
      </w:r>
      <w:r w:rsidRPr="002531D0">
        <w:rPr>
          <w:rFonts w:ascii="Calibri Light" w:hAnsi="Calibri Light" w:cs="Calibri Light"/>
        </w:rPr>
        <w:t>ise</w:t>
      </w:r>
      <w:proofErr w:type="gramEnd"/>
    </w:p>
    <w:p w14:paraId="6282A2A9" w14:textId="75CEB8B4" w:rsidR="00FC8F0C" w:rsidRDefault="00F23898" w:rsidP="225E1D9D">
      <w:pPr>
        <w:rPr>
          <w:del w:id="5" w:author="Mohamed Gadelrab" w:date="2024-04-23T18:57:00Z"/>
        </w:rPr>
      </w:pPr>
      <w:r w:rsidRPr="00F23898">
        <w:rPr>
          <w:rFonts w:eastAsia="Calibri Light" w:cs="Calibri Light"/>
          <w:b/>
          <w:bCs/>
          <w:sz w:val="22"/>
        </w:rPr>
        <w:t>Ability to review and write clear and concise “review” reports of courses from a quality assurance perspective, with demonstrated capacity to provide recommendations for courses for future improvements to an audience of academic and/or non-academic course provider(s).</w:t>
      </w:r>
      <w:r w:rsidR="00FC8F0C" w:rsidRPr="225E1D9D">
        <w:rPr>
          <w:rFonts w:eastAsia="Calibri Light" w:cs="Calibri Light"/>
          <w:sz w:val="22"/>
        </w:rPr>
        <w:t>.</w:t>
      </w:r>
    </w:p>
    <w:tbl>
      <w:tblPr>
        <w:tblStyle w:val="TableGrid"/>
        <w:tblW w:w="0" w:type="auto"/>
        <w:tblLook w:val="04A0" w:firstRow="1" w:lastRow="0" w:firstColumn="1" w:lastColumn="0" w:noHBand="0" w:noVBand="1"/>
      </w:tblPr>
      <w:tblGrid>
        <w:gridCol w:w="8493"/>
      </w:tblGrid>
      <w:tr w:rsidR="002531D0" w:rsidRPr="002531D0" w14:paraId="4BCA0024" w14:textId="77777777" w:rsidTr="225E1D9D">
        <w:trPr>
          <w:trHeight w:val="300"/>
        </w:trPr>
        <w:tc>
          <w:tcPr>
            <w:tcW w:w="8493" w:type="dxa"/>
            <w:tcBorders>
              <w:top w:val="single" w:sz="4" w:space="0" w:color="auto"/>
              <w:left w:val="single" w:sz="4" w:space="0" w:color="auto"/>
              <w:bottom w:val="single" w:sz="4" w:space="0" w:color="auto"/>
              <w:right w:val="single" w:sz="4" w:space="0" w:color="auto"/>
            </w:tcBorders>
          </w:tcPr>
          <w:p w14:paraId="3DC50E7F" w14:textId="77777777" w:rsidR="002531D0" w:rsidRPr="002531D0" w:rsidRDefault="002531D0" w:rsidP="00152C1C">
            <w:pPr>
              <w:rPr>
                <w:rFonts w:eastAsiaTheme="majorEastAsia" w:cs="Calibri Light"/>
                <w:bCs/>
                <w:iCs/>
                <w:color w:val="auto"/>
                <w:sz w:val="22"/>
                <w:lang w:val="en-GB"/>
              </w:rPr>
            </w:pPr>
          </w:p>
        </w:tc>
      </w:tr>
    </w:tbl>
    <w:p w14:paraId="1F745566" w14:textId="77777777" w:rsidR="002531D0" w:rsidRDefault="002531D0" w:rsidP="002531D0">
      <w:pPr>
        <w:rPr>
          <w:rFonts w:eastAsiaTheme="majorEastAsia" w:cs="Calibri Light"/>
          <w:bCs/>
          <w:iCs/>
          <w:color w:val="auto"/>
          <w:sz w:val="22"/>
        </w:rPr>
      </w:pPr>
      <w:r w:rsidRPr="002531D0">
        <w:rPr>
          <w:rFonts w:eastAsiaTheme="majorEastAsia" w:cs="Calibri Light"/>
          <w:bCs/>
          <w:iCs/>
          <w:color w:val="auto"/>
          <w:sz w:val="22"/>
        </w:rPr>
        <w:t>Max. 300 words</w:t>
      </w:r>
    </w:p>
    <w:p w14:paraId="0A0DB6E3" w14:textId="77777777" w:rsidR="00CD4758" w:rsidRPr="002531D0" w:rsidRDefault="00CD4758" w:rsidP="002531D0">
      <w:pPr>
        <w:rPr>
          <w:rFonts w:eastAsiaTheme="majorEastAsia" w:cs="Calibri Light"/>
          <w:bCs/>
          <w:iCs/>
          <w:color w:val="auto"/>
          <w:sz w:val="22"/>
        </w:rPr>
      </w:pPr>
    </w:p>
    <w:p w14:paraId="4CFCE83F" w14:textId="77777777" w:rsidR="002531D0" w:rsidRPr="00CD4758" w:rsidRDefault="002531D0" w:rsidP="002531D0">
      <w:pPr>
        <w:pStyle w:val="head2"/>
        <w:spacing w:after="240"/>
        <w:rPr>
          <w:rFonts w:ascii="Calibri Light" w:hAnsi="Calibri Light" w:cs="Calibri Light"/>
        </w:rPr>
      </w:pPr>
      <w:r w:rsidRPr="00CD4758">
        <w:rPr>
          <w:rFonts w:ascii="Calibri Light" w:hAnsi="Calibri Light" w:cs="Calibri Light"/>
        </w:rPr>
        <w:t xml:space="preserve">CV </w:t>
      </w:r>
    </w:p>
    <w:p w14:paraId="1D668996" w14:textId="77777777" w:rsidR="002531D0" w:rsidRDefault="002531D0" w:rsidP="002531D0">
      <w:pPr>
        <w:rPr>
          <w:rFonts w:eastAsiaTheme="majorEastAsia" w:cs="Calibri Light"/>
          <w:bCs/>
          <w:iCs/>
          <w:color w:val="auto"/>
          <w:sz w:val="22"/>
        </w:rPr>
      </w:pPr>
      <w:r w:rsidRPr="002531D0">
        <w:rPr>
          <w:rFonts w:eastAsiaTheme="majorEastAsia" w:cs="Calibri Light"/>
          <w:bCs/>
          <w:iCs/>
          <w:color w:val="auto"/>
          <w:sz w:val="22"/>
        </w:rPr>
        <w:t>Please include your CV. Then save the entire document as a single file.</w:t>
      </w:r>
    </w:p>
    <w:p w14:paraId="2224DEF8" w14:textId="77777777" w:rsidR="00A67E78" w:rsidRPr="002531D0" w:rsidRDefault="00A67E78" w:rsidP="002531D0">
      <w:pPr>
        <w:rPr>
          <w:rFonts w:eastAsiaTheme="majorEastAsia" w:cs="Calibri Light"/>
          <w:bCs/>
          <w:iCs/>
          <w:color w:val="auto"/>
          <w:sz w:val="22"/>
        </w:rPr>
      </w:pPr>
    </w:p>
    <w:p w14:paraId="7A1060A1" w14:textId="77777777" w:rsidR="00A67E78" w:rsidRDefault="00A67E78" w:rsidP="00A67E78">
      <w:pPr>
        <w:rPr>
          <w:b/>
          <w:bCs/>
          <w:lang w:eastAsia="sv-SE"/>
        </w:rPr>
      </w:pPr>
      <w:r w:rsidRPr="00732815">
        <w:rPr>
          <w:b/>
          <w:bCs/>
          <w:lang w:eastAsia="sv-SE"/>
        </w:rPr>
        <w:t>Signed:</w:t>
      </w:r>
    </w:p>
    <w:p w14:paraId="6157F646" w14:textId="77777777" w:rsidR="00A67E78" w:rsidRPr="00732815" w:rsidRDefault="00A67E78" w:rsidP="00A67E78">
      <w:pPr>
        <w:rPr>
          <w:b/>
          <w:bCs/>
          <w:lang w:eastAsia="sv-SE"/>
        </w:rPr>
      </w:pPr>
    </w:p>
    <w:p w14:paraId="068FC9F4" w14:textId="77777777" w:rsidR="00A67E78" w:rsidRDefault="00A67E78" w:rsidP="00A67E78">
      <w:pPr>
        <w:rPr>
          <w:lang w:eastAsia="sv-SE"/>
        </w:rPr>
      </w:pPr>
      <w:r w:rsidRPr="00E04485">
        <w:rPr>
          <w:sz w:val="22"/>
          <w:highlight w:val="lightGray"/>
        </w:rPr>
        <w:t>[Signature of representative</w:t>
      </w:r>
      <w:r>
        <w:rPr>
          <w:lang w:eastAsia="sv-SE"/>
        </w:rPr>
        <w:t>]</w:t>
      </w:r>
    </w:p>
    <w:p w14:paraId="5543460B" w14:textId="77777777" w:rsidR="00A67E78" w:rsidRDefault="00A67E78" w:rsidP="00A67E78">
      <w:pPr>
        <w:rPr>
          <w:lang w:eastAsia="sv-SE"/>
        </w:rPr>
      </w:pPr>
    </w:p>
    <w:p w14:paraId="10E2FAE0" w14:textId="77777777" w:rsidR="00A67E78" w:rsidRPr="00710D83" w:rsidRDefault="00A67E78" w:rsidP="00A67E78">
      <w:pPr>
        <w:rPr>
          <w:lang w:eastAsia="sv-SE"/>
        </w:rPr>
      </w:pPr>
      <w:r>
        <w:rPr>
          <w:lang w:eastAsia="sv-SE"/>
        </w:rPr>
        <w:t>[</w:t>
      </w:r>
      <w:r w:rsidRPr="00E04485">
        <w:rPr>
          <w:sz w:val="22"/>
          <w:highlight w:val="lightGray"/>
        </w:rPr>
        <w:t>Position of representative</w:t>
      </w:r>
      <w:r>
        <w:rPr>
          <w:lang w:eastAsia="sv-SE"/>
        </w:rPr>
        <w:t>]</w:t>
      </w:r>
    </w:p>
    <w:p w14:paraId="32E89C41" w14:textId="77777777" w:rsidR="002531D0" w:rsidRPr="002531D0" w:rsidRDefault="002531D0" w:rsidP="002531D0">
      <w:pPr>
        <w:spacing w:after="200" w:line="276" w:lineRule="auto"/>
        <w:rPr>
          <w:rFonts w:eastAsia="Times New Roman" w:cstheme="majorBidi"/>
          <w:b/>
          <w:bCs/>
          <w:color w:val="auto"/>
          <w:sz w:val="28"/>
          <w:szCs w:val="26"/>
          <w:lang w:eastAsia="sv-SE"/>
        </w:rPr>
      </w:pPr>
      <w:bookmarkStart w:id="6" w:name="_Toc86059552"/>
      <w:r w:rsidRPr="002531D0">
        <w:rPr>
          <w:rFonts w:eastAsia="Times New Roman"/>
          <w:color w:val="auto"/>
          <w:lang w:eastAsia="sv-SE"/>
        </w:rPr>
        <w:br w:type="page"/>
      </w:r>
    </w:p>
    <w:bookmarkEnd w:id="6"/>
    <w:p w14:paraId="0D40F836"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lastRenderedPageBreak/>
        <w:t>Applicant’s declaration form</w:t>
      </w:r>
    </w:p>
    <w:p w14:paraId="6F3C9CFE"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&lt;Date&gt;</w:t>
      </w:r>
    </w:p>
    <w:p w14:paraId="035FA301" w14:textId="77777777" w:rsidR="00C81534" w:rsidRPr="00C81534" w:rsidRDefault="00C81534" w:rsidP="00C81534">
      <w:pPr>
        <w:rPr>
          <w:rFonts w:asciiTheme="minorHAnsi" w:eastAsiaTheme="majorEastAsia" w:hAnsiTheme="minorHAnsi" w:cstheme="majorBidi"/>
          <w:bCs/>
          <w:iCs/>
          <w:color w:val="auto"/>
          <w:szCs w:val="20"/>
          <w:lang w:val="hu-HU"/>
        </w:rPr>
      </w:pPr>
    </w:p>
    <w:p w14:paraId="06FD120B" w14:textId="77777777" w:rsidR="00C81534" w:rsidRPr="00C81534" w:rsidRDefault="00C81534" w:rsidP="00C81534">
      <w:pPr>
        <w:rPr>
          <w:rFonts w:asciiTheme="minorHAnsi" w:eastAsiaTheme="majorEastAsia" w:hAnsiTheme="minorHAnsi" w:cstheme="majorBidi"/>
          <w:b/>
          <w:bCs/>
          <w:iCs/>
          <w:color w:val="auto"/>
          <w:szCs w:val="20"/>
        </w:rPr>
      </w:pPr>
      <w:r w:rsidRPr="00C81534">
        <w:rPr>
          <w:rFonts w:asciiTheme="minorHAnsi" w:eastAsiaTheme="majorEastAsia" w:hAnsiTheme="minorHAnsi" w:cstheme="majorBidi"/>
          <w:b/>
          <w:bCs/>
          <w:iCs/>
          <w:color w:val="auto"/>
          <w:szCs w:val="20"/>
        </w:rPr>
        <w:t xml:space="preserve">Contracting Authority: </w:t>
      </w:r>
    </w:p>
    <w:p w14:paraId="35A9D7B6"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EIT KIC Urban Mobility, </w:t>
      </w:r>
      <w:proofErr w:type="spellStart"/>
      <w:r w:rsidRPr="00C81534">
        <w:rPr>
          <w:rFonts w:asciiTheme="minorHAnsi" w:eastAsiaTheme="majorEastAsia" w:hAnsiTheme="minorHAnsi" w:cstheme="majorBidi"/>
          <w:bCs/>
          <w:iCs/>
          <w:color w:val="auto"/>
          <w:szCs w:val="20"/>
        </w:rPr>
        <w:t>s.l.u</w:t>
      </w:r>
      <w:proofErr w:type="spellEnd"/>
      <w:r w:rsidRPr="00C81534">
        <w:rPr>
          <w:rFonts w:asciiTheme="minorHAnsi" w:eastAsiaTheme="majorEastAsia" w:hAnsiTheme="minorHAnsi" w:cstheme="majorBidi"/>
          <w:bCs/>
          <w:iCs/>
          <w:color w:val="auto"/>
          <w:szCs w:val="20"/>
        </w:rPr>
        <w:t>.</w:t>
      </w:r>
    </w:p>
    <w:p w14:paraId="4FC51EEF"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Torre Glories, Diagonal 211</w:t>
      </w:r>
      <w:r w:rsidRPr="00C81534">
        <w:rPr>
          <w:rFonts w:asciiTheme="minorHAnsi" w:eastAsiaTheme="majorEastAsia" w:hAnsiTheme="minorHAnsi" w:cstheme="majorBidi"/>
          <w:bCs/>
          <w:iCs/>
          <w:color w:val="auto"/>
          <w:szCs w:val="20"/>
        </w:rPr>
        <w:br/>
        <w:t>25th floor</w:t>
      </w:r>
    </w:p>
    <w:p w14:paraId="58408B0B"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08018 Barcelona, Spain</w:t>
      </w:r>
    </w:p>
    <w:p w14:paraId="3F23052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 VAT Number: B67513630</w:t>
      </w:r>
    </w:p>
    <w:p w14:paraId="3D375FB7"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
          <w:bCs/>
          <w:iCs/>
          <w:color w:val="auto"/>
          <w:szCs w:val="20"/>
        </w:rPr>
        <w:t>Subject:</w:t>
      </w:r>
      <w:r w:rsidRPr="00C81534">
        <w:rPr>
          <w:rFonts w:asciiTheme="minorHAnsi" w:eastAsiaTheme="majorEastAsia" w:hAnsiTheme="minorHAnsi" w:cstheme="majorBidi"/>
          <w:bCs/>
          <w:iCs/>
          <w:color w:val="auto"/>
          <w:szCs w:val="20"/>
        </w:rPr>
        <w:t xml:space="preserve"> EIT Urban Mobility – Call of Interest – Selection of quality assurance external Quality Assurance External Expert Reviewer(s) for Academy´s non-degree courses</w:t>
      </w:r>
    </w:p>
    <w:p w14:paraId="105FB6D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In response to your letter of invitation for the above contract I, &lt; Name and position of authorised representative of the firm&gt;, hereby declare that we/I:</w:t>
      </w:r>
      <w:r w:rsidRPr="00C81534" w:rsidDel="00F818AC">
        <w:rPr>
          <w:rFonts w:asciiTheme="minorHAnsi" w:eastAsiaTheme="majorEastAsia" w:hAnsiTheme="minorHAnsi" w:cstheme="majorBidi"/>
          <w:bCs/>
          <w:iCs/>
          <w:color w:val="auto"/>
          <w:szCs w:val="20"/>
        </w:rPr>
        <w:t xml:space="preserve">  </w:t>
      </w:r>
    </w:p>
    <w:p w14:paraId="42F52068"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are/ am submitting this form for this contract. I confirm that I am not participating in any other call for the same contract in any form (as in a consortium or as an individual candidate).</w:t>
      </w:r>
    </w:p>
    <w:p w14:paraId="50E8FD43"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I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Contracting Authority immediately if there is any change in the above circumstances at any stage during the implementation of the tasks. </w:t>
      </w:r>
    </w:p>
    <w:p w14:paraId="1548D81F"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I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2697DC8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I accept that during the implementation of the contract and for four years after the completion of the contract, the Contracting Authority has the right for the purposes of safeguarding its financial interests, the proposal and the contract of the supplier may be transferred to internal as well as external audit services. </w:t>
      </w:r>
    </w:p>
    <w:p w14:paraId="2AF30008"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I understand that if the information provided is proved false, the award may be considered null and void.</w:t>
      </w:r>
    </w:p>
    <w:p w14:paraId="4754EB1A"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Yours faithfully,</w:t>
      </w:r>
    </w:p>
    <w:p w14:paraId="1FCC272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&lt;Signature of authorised representative&gt;</w:t>
      </w:r>
    </w:p>
    <w:sectPr w:rsidR="00C81534" w:rsidRPr="00C81534" w:rsidSect="00D01D90">
      <w:footerReference w:type="default" r:id="rId12"/>
      <w:footerReference w:type="first" r:id="rId13"/>
      <w:pgSz w:w="12240" w:h="15840"/>
      <w:pgMar w:top="1843" w:right="2036"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B094" w14:textId="77777777" w:rsidR="00EA74AC" w:rsidRDefault="00EA74AC">
      <w:pPr>
        <w:spacing w:after="0" w:line="240" w:lineRule="auto"/>
      </w:pPr>
      <w:r>
        <w:separator/>
      </w:r>
    </w:p>
  </w:endnote>
  <w:endnote w:type="continuationSeparator" w:id="0">
    <w:p w14:paraId="2A1DEB4E" w14:textId="77777777" w:rsidR="00EA74AC" w:rsidRDefault="00EA74AC">
      <w:pPr>
        <w:spacing w:after="0" w:line="240" w:lineRule="auto"/>
      </w:pPr>
      <w:r>
        <w:continuationSeparator/>
      </w:r>
    </w:p>
  </w:endnote>
  <w:endnote w:type="continuationNotice" w:id="1">
    <w:p w14:paraId="14763506" w14:textId="77777777" w:rsidR="00EA74AC" w:rsidRDefault="00EA7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CenturyGothic-Bold">
    <w:altName w:val="Cambria"/>
    <w:panose1 w:val="00000000000000000000"/>
    <w:charset w:val="00"/>
    <w:family w:val="roman"/>
    <w:notTrueType/>
    <w:pitch w:val="default"/>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F40" w14:textId="445421CC" w:rsidR="0082018F" w:rsidRPr="0083526A" w:rsidRDefault="0082018F" w:rsidP="004F043B">
    <w:pPr>
      <w:jc w:val="center"/>
      <w:rPr>
        <w:color w:val="FFFFFF" w:themeColor="background1"/>
      </w:rPr>
    </w:pPr>
    <w:r w:rsidRPr="004F043B">
      <w:rPr>
        <w:noProof/>
        <w:color w:val="FFFFFF" w:themeColor="background1"/>
        <w:sz w:val="18"/>
        <w:lang w:val="en-US" w:eastAsia="ja-JP"/>
      </w:rPr>
      <mc:AlternateContent>
        <mc:Choice Requires="wps">
          <w:drawing>
            <wp:anchor distT="0" distB="0" distL="114300" distR="114300" simplePos="0" relativeHeight="251658240" behindDoc="1" locked="0" layoutInCell="1" allowOverlap="1" wp14:anchorId="5DD38283" wp14:editId="1642B91A">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1FB2E" id="Oval 11" o:spid="_x0000_s1026"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fillcolor="#034ea2 [3215]" stroked="f" strokeweight="2pt"/>
          </w:pict>
        </mc:Fallback>
      </mc:AlternateContent>
    </w:r>
    <w:r w:rsidRPr="004F043B">
      <w:rPr>
        <w:noProof/>
        <w:color w:val="FFFFFF" w:themeColor="background1"/>
        <w:sz w:val="18"/>
        <w:lang w:val="en-US" w:eastAsia="ja-JP"/>
      </w:rPr>
      <mc:AlternateContent>
        <mc:Choice Requires="wps">
          <w:drawing>
            <wp:anchor distT="0" distB="0" distL="114300" distR="114300" simplePos="0" relativeHeight="251658243" behindDoc="1" locked="0" layoutInCell="1" allowOverlap="1" wp14:anchorId="18C3E84C" wp14:editId="2EB37AE3">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CAC9B" id="Oval 10" o:spid="_x0000_s1026" style="position:absolute;margin-left:238.75pt;margin-top:95.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fillcolor="#004494" stroked="f" strokeweight="2pt"/>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sidR="00B44AE8">
      <w:rPr>
        <w:noProof/>
        <w:color w:val="FFFFFF" w:themeColor="background1"/>
      </w:rPr>
      <w:t>2</w:t>
    </w:r>
    <w:r w:rsidRPr="004F043B">
      <w:rPr>
        <w:noProof/>
        <w:color w:val="FFFFFF" w:themeColor="background1"/>
      </w:rPr>
      <w:fldChar w:fldCharType="end"/>
    </w:r>
    <w:r w:rsidRPr="0083526A">
      <w:rPr>
        <w:noProof/>
        <w:color w:val="FFFFFF" w:themeColor="background1"/>
        <w:sz w:val="18"/>
        <w:lang w:val="en-US" w:eastAsia="ja-JP"/>
      </w:rPr>
      <mc:AlternateContent>
        <mc:Choice Requires="wps">
          <w:drawing>
            <wp:anchor distT="0" distB="0" distL="114300" distR="114300" simplePos="0" relativeHeight="251658242" behindDoc="1" locked="0" layoutInCell="1" allowOverlap="1" wp14:anchorId="367E10AF" wp14:editId="1D52E896">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5A94C" id="Oval 4" o:spid="_x0000_s1026" style="position:absolute;margin-left:226.75pt;margin-top:83.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fillcolor="#004494" stroked="f" strokeweight="2pt"/>
          </w:pict>
        </mc:Fallback>
      </mc:AlternateContent>
    </w:r>
    <w:r w:rsidRPr="0083526A">
      <w:rPr>
        <w:noProof/>
        <w:color w:val="FFFFFF" w:themeColor="background1"/>
        <w:sz w:val="18"/>
        <w:lang w:val="en-US" w:eastAsia="ja-JP"/>
      </w:rPr>
      <mc:AlternateContent>
        <mc:Choice Requires="wps">
          <w:drawing>
            <wp:anchor distT="0" distB="0" distL="114300" distR="114300" simplePos="0" relativeHeight="251658241" behindDoc="1" locked="0" layoutInCell="1" allowOverlap="1" wp14:anchorId="10B18242" wp14:editId="04DEE78F">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9F9CB" id="Oval 13" o:spid="_x0000_s1026" style="position:absolute;margin-left:214.75pt;margin-top:71.5pt;width:19pt;height: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fillcolor="#00449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9E2E" w14:textId="78BE2E17" w:rsidR="0082018F" w:rsidRDefault="0082018F">
    <w:pPr>
      <w:pStyle w:val="Footer"/>
    </w:pPr>
    <w:r w:rsidRPr="00D01D90">
      <w:rPr>
        <w:noProof/>
        <w:lang w:val="en-US" w:eastAsia="ja-JP"/>
      </w:rPr>
      <w:drawing>
        <wp:anchor distT="0" distB="0" distL="114300" distR="114300" simplePos="0" relativeHeight="251658244" behindDoc="1" locked="0" layoutInCell="1" allowOverlap="1" wp14:anchorId="5C543A1C" wp14:editId="78D807AD">
          <wp:simplePos x="0" y="0"/>
          <wp:positionH relativeFrom="page">
            <wp:posOffset>5262300</wp:posOffset>
          </wp:positionH>
          <wp:positionV relativeFrom="page">
            <wp:posOffset>7467572</wp:posOffset>
          </wp:positionV>
          <wp:extent cx="2940685" cy="2938145"/>
          <wp:effectExtent l="38100" t="0" r="31115" b="150050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2940685" cy="2938145"/>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r w:rsidRPr="00D01D90">
      <w:rPr>
        <w:noProof/>
        <w:lang w:val="en-US" w:eastAsia="ja-JP"/>
      </w:rPr>
      <w:drawing>
        <wp:anchor distT="0" distB="0" distL="114300" distR="114300" simplePos="0" relativeHeight="251658245" behindDoc="1" locked="0" layoutInCell="1" allowOverlap="1" wp14:anchorId="6E8C41A2" wp14:editId="0324E91E">
          <wp:simplePos x="0" y="0"/>
          <wp:positionH relativeFrom="column">
            <wp:posOffset>4919566</wp:posOffset>
          </wp:positionH>
          <wp:positionV relativeFrom="paragraph">
            <wp:posOffset>-944134</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2"/>
                  <a:srcRect l="64668"/>
                  <a:stretch/>
                </pic:blipFill>
                <pic:spPr>
                  <a:xfrm>
                    <a:off x="0" y="0"/>
                    <a:ext cx="1438275" cy="584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E9A2" w14:textId="77777777" w:rsidR="00EA74AC" w:rsidRDefault="00EA74AC">
      <w:pPr>
        <w:spacing w:after="0" w:line="240" w:lineRule="auto"/>
      </w:pPr>
      <w:r>
        <w:separator/>
      </w:r>
    </w:p>
  </w:footnote>
  <w:footnote w:type="continuationSeparator" w:id="0">
    <w:p w14:paraId="6A8102D6" w14:textId="77777777" w:rsidR="00EA74AC" w:rsidRDefault="00EA74AC">
      <w:pPr>
        <w:spacing w:after="0" w:line="240" w:lineRule="auto"/>
      </w:pPr>
      <w:r>
        <w:continuationSeparator/>
      </w:r>
    </w:p>
  </w:footnote>
  <w:footnote w:type="continuationNotice" w:id="1">
    <w:p w14:paraId="03D2B782" w14:textId="77777777" w:rsidR="00EA74AC" w:rsidRDefault="00EA74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94C934"/>
    <w:lvl w:ilvl="0">
      <w:start w:val="1"/>
      <w:numFmt w:val="decimal"/>
      <w:pStyle w:val="ListBullet"/>
      <w:lvlText w:val="%1."/>
      <w:lvlJc w:val="left"/>
      <w:pPr>
        <w:ind w:left="360" w:hanging="360"/>
      </w:pPr>
      <w:rPr>
        <w:rFonts w:hint="default"/>
        <w:sz w:val="22"/>
        <w:szCs w:val="22"/>
      </w:rPr>
    </w:lvl>
  </w:abstractNum>
  <w:abstractNum w:abstractNumId="1" w15:restartNumberingAfterBreak="0">
    <w:nsid w:val="051521B2"/>
    <w:multiLevelType w:val="multilevel"/>
    <w:tmpl w:val="FC00523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5751E"/>
    <w:multiLevelType w:val="hybridMultilevel"/>
    <w:tmpl w:val="7EBC8EDA"/>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4" w15:restartNumberingAfterBreak="0">
    <w:nsid w:val="0A2F5ACE"/>
    <w:multiLevelType w:val="multilevel"/>
    <w:tmpl w:val="0C1293C0"/>
    <w:lvl w:ilvl="0">
      <w:start w:val="4"/>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50763F"/>
    <w:multiLevelType w:val="hybridMultilevel"/>
    <w:tmpl w:val="63F2C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A0133D"/>
    <w:multiLevelType w:val="hybridMultilevel"/>
    <w:tmpl w:val="60AE80A4"/>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F2220"/>
    <w:multiLevelType w:val="hybridMultilevel"/>
    <w:tmpl w:val="995495EC"/>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F98C1180">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D52133"/>
    <w:multiLevelType w:val="multilevel"/>
    <w:tmpl w:val="F66E9494"/>
    <w:lvl w:ilvl="0">
      <w:start w:val="1"/>
      <w:numFmt w:val="decimal"/>
      <w:lvlText w:val="%1."/>
      <w:lvlJc w:val="left"/>
      <w:pPr>
        <w:ind w:left="360" w:hanging="360"/>
      </w:pPr>
      <w:rPr>
        <w:b w:val="0"/>
      </w:rPr>
    </w:lvl>
    <w:lvl w:ilvl="1">
      <w:start w:val="1"/>
      <w:numFmt w:val="decimal"/>
      <w:isLgl/>
      <w:lvlText w:val="%1.%2."/>
      <w:lvlJc w:val="left"/>
      <w:pPr>
        <w:ind w:left="840" w:hanging="48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440" w:hanging="108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0" w15:restartNumberingAfterBreak="0">
    <w:nsid w:val="12DC2F65"/>
    <w:multiLevelType w:val="hybridMultilevel"/>
    <w:tmpl w:val="061467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90E52"/>
    <w:multiLevelType w:val="hybridMultilevel"/>
    <w:tmpl w:val="3E7C6F10"/>
    <w:lvl w:ilvl="0" w:tplc="0407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E08845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34BCB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5C3B2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3A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6CDB5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6DF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4744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10C7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5761E9"/>
    <w:multiLevelType w:val="multilevel"/>
    <w:tmpl w:val="072C9A42"/>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1DF217D"/>
    <w:multiLevelType w:val="multilevel"/>
    <w:tmpl w:val="3FBA4BBC"/>
    <w:lvl w:ilvl="0">
      <w:start w:val="1"/>
      <w:numFmt w:val="decimal"/>
      <w:lvlText w:val="%1."/>
      <w:lvlJc w:val="left"/>
      <w:pPr>
        <w:ind w:left="1353" w:hanging="360"/>
      </w:pPr>
      <w:rPr>
        <w:rFonts w:hint="default"/>
      </w:rPr>
    </w:lvl>
    <w:lvl w:ilvl="1">
      <w:start w:val="1"/>
      <w:numFmt w:val="decimal"/>
      <w:pStyle w:val="numberedsectionlevel2"/>
      <w:lvlText w:val="%1.%2."/>
      <w:lvlJc w:val="left"/>
      <w:pPr>
        <w:ind w:left="432"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27A22E75"/>
    <w:multiLevelType w:val="hybridMultilevel"/>
    <w:tmpl w:val="05EC7430"/>
    <w:lvl w:ilvl="0" w:tplc="08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E11AD9"/>
    <w:multiLevelType w:val="hybridMultilevel"/>
    <w:tmpl w:val="2FAAEE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9FF4FC8"/>
    <w:multiLevelType w:val="hybridMultilevel"/>
    <w:tmpl w:val="09160556"/>
    <w:lvl w:ilvl="0" w:tplc="0409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86C94CA">
      <w:numFmt w:val="bullet"/>
      <w:lvlText w:val="-"/>
      <w:lvlJc w:val="left"/>
      <w:pPr>
        <w:ind w:left="2880" w:hanging="360"/>
      </w:pPr>
      <w:rPr>
        <w:rFonts w:ascii="Calibri Light" w:eastAsia="Calibri" w:hAnsi="Calibri Light" w:cs="Calibri Light"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F322ED"/>
    <w:multiLevelType w:val="hybridMultilevel"/>
    <w:tmpl w:val="489052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3A7DC1"/>
    <w:multiLevelType w:val="hybridMultilevel"/>
    <w:tmpl w:val="655285E8"/>
    <w:lvl w:ilvl="0" w:tplc="04070005">
      <w:start w:val="1"/>
      <w:numFmt w:val="bullet"/>
      <w:lvlText w:val=""/>
      <w:lvlJc w:val="left"/>
      <w:pPr>
        <w:ind w:left="54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ED6067E">
      <w:start w:val="1"/>
      <w:numFmt w:val="lowerLetter"/>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4A1818">
      <w:start w:val="1"/>
      <w:numFmt w:val="lowerRoman"/>
      <w:lvlText w:val="%3"/>
      <w:lvlJc w:val="left"/>
      <w:pPr>
        <w:ind w:left="1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8663EA">
      <w:start w:val="1"/>
      <w:numFmt w:val="decimal"/>
      <w:lvlText w:val="%4"/>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C642C">
      <w:start w:val="1"/>
      <w:numFmt w:val="lowerLetter"/>
      <w:lvlText w:val="%5"/>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D053A4">
      <w:start w:val="1"/>
      <w:numFmt w:val="lowerRoman"/>
      <w:lvlText w:val="%6"/>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16A696">
      <w:start w:val="1"/>
      <w:numFmt w:val="decimal"/>
      <w:lvlText w:val="%7"/>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EA4332">
      <w:start w:val="1"/>
      <w:numFmt w:val="lowerLetter"/>
      <w:lvlText w:val="%8"/>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EE8BBA">
      <w:start w:val="1"/>
      <w:numFmt w:val="lowerRoman"/>
      <w:lvlText w:val="%9"/>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F77D31"/>
    <w:multiLevelType w:val="hybridMultilevel"/>
    <w:tmpl w:val="162AC9B4"/>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147D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15256F"/>
    <w:multiLevelType w:val="hybridMultilevel"/>
    <w:tmpl w:val="84460B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1C036A3"/>
    <w:multiLevelType w:val="hybridMultilevel"/>
    <w:tmpl w:val="2F32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D3860"/>
    <w:multiLevelType w:val="hybridMultilevel"/>
    <w:tmpl w:val="0DBE920E"/>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2F1B2E"/>
    <w:multiLevelType w:val="hybridMultilevel"/>
    <w:tmpl w:val="BEF42F86"/>
    <w:lvl w:ilvl="0" w:tplc="04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86C94CA">
      <w:numFmt w:val="bullet"/>
      <w:lvlText w:val="-"/>
      <w:lvlJc w:val="left"/>
      <w:pPr>
        <w:ind w:left="2880" w:hanging="360"/>
      </w:pPr>
      <w:rPr>
        <w:rFonts w:ascii="Calibri Light" w:eastAsia="Calibri" w:hAnsi="Calibri Light" w:cs="Calibri Light"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897499"/>
    <w:multiLevelType w:val="hybridMultilevel"/>
    <w:tmpl w:val="D50E0A60"/>
    <w:lvl w:ilvl="0" w:tplc="04070005">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D08720A"/>
    <w:multiLevelType w:val="hybridMultilevel"/>
    <w:tmpl w:val="75C48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E5131D"/>
    <w:multiLevelType w:val="hybridMultilevel"/>
    <w:tmpl w:val="A7D4E1FE"/>
    <w:lvl w:ilvl="0" w:tplc="08130001">
      <w:start w:val="1"/>
      <w:numFmt w:val="bullet"/>
      <w:lvlText w:val=""/>
      <w:lvlJc w:val="left"/>
      <w:pPr>
        <w:ind w:left="1080" w:hanging="360"/>
      </w:pPr>
      <w:rPr>
        <w:rFonts w:ascii="Symbol" w:eastAsia="Times New Roman"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38853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D466E"/>
    <w:multiLevelType w:val="multilevel"/>
    <w:tmpl w:val="4AF05258"/>
    <w:lvl w:ilvl="0">
      <w:start w:val="1"/>
      <w:numFmt w:val="decimal"/>
      <w:lvlText w:val="%1"/>
      <w:lvlJc w:val="left"/>
      <w:pPr>
        <w:ind w:left="390" w:hanging="390"/>
      </w:pPr>
      <w:rPr>
        <w:rFonts w:hint="default"/>
      </w:rPr>
    </w:lvl>
    <w:lvl w:ilvl="1">
      <w:start w:val="2"/>
      <w:numFmt w:val="decimal"/>
      <w:lvlText w:val="%1.%2"/>
      <w:lvlJc w:val="left"/>
      <w:pPr>
        <w:ind w:left="1130" w:hanging="39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31" w15:restartNumberingAfterBreak="0">
    <w:nsid w:val="5BEB07D1"/>
    <w:multiLevelType w:val="hybridMultilevel"/>
    <w:tmpl w:val="489C1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4614D"/>
    <w:multiLevelType w:val="multilevel"/>
    <w:tmpl w:val="479E08F0"/>
    <w:lvl w:ilvl="0">
      <w:start w:val="2"/>
      <w:numFmt w:val="decimal"/>
      <w:lvlText w:val="%1."/>
      <w:lvlJc w:val="left"/>
      <w:pPr>
        <w:ind w:left="465" w:hanging="46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9065D92"/>
    <w:multiLevelType w:val="hybridMultilevel"/>
    <w:tmpl w:val="C25860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E37AE5"/>
    <w:multiLevelType w:val="hybridMultilevel"/>
    <w:tmpl w:val="F57E8FFA"/>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C91522"/>
    <w:multiLevelType w:val="hybridMultilevel"/>
    <w:tmpl w:val="01FC98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524348C"/>
    <w:multiLevelType w:val="multilevel"/>
    <w:tmpl w:val="A648A2BA"/>
    <w:lvl w:ilvl="0">
      <w:start w:val="1"/>
      <w:numFmt w:val="decimal"/>
      <w:pStyle w:val="numberedsectionlevel1"/>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63B7B75"/>
    <w:multiLevelType w:val="hybridMultilevel"/>
    <w:tmpl w:val="1BFA9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3226344">
    <w:abstractNumId w:val="7"/>
  </w:num>
  <w:num w:numId="2" w16cid:durableId="134375056">
    <w:abstractNumId w:val="3"/>
  </w:num>
  <w:num w:numId="3" w16cid:durableId="1722094991">
    <w:abstractNumId w:val="9"/>
  </w:num>
  <w:num w:numId="4" w16cid:durableId="382754216">
    <w:abstractNumId w:val="31"/>
  </w:num>
  <w:num w:numId="5" w16cid:durableId="1426458926">
    <w:abstractNumId w:val="0"/>
  </w:num>
  <w:num w:numId="6" w16cid:durableId="728696531">
    <w:abstractNumId w:val="4"/>
  </w:num>
  <w:num w:numId="7" w16cid:durableId="1817070577">
    <w:abstractNumId w:val="10"/>
  </w:num>
  <w:num w:numId="8" w16cid:durableId="1546914760">
    <w:abstractNumId w:val="33"/>
  </w:num>
  <w:num w:numId="9" w16cid:durableId="1190487307">
    <w:abstractNumId w:val="28"/>
  </w:num>
  <w:num w:numId="10" w16cid:durableId="876889862">
    <w:abstractNumId w:val="15"/>
  </w:num>
  <w:num w:numId="11" w16cid:durableId="1054935843">
    <w:abstractNumId w:val="26"/>
  </w:num>
  <w:num w:numId="12" w16cid:durableId="627392277">
    <w:abstractNumId w:val="2"/>
  </w:num>
  <w:num w:numId="13" w16cid:durableId="430703948">
    <w:abstractNumId w:val="37"/>
  </w:num>
  <w:num w:numId="14" w16cid:durableId="1189098721">
    <w:abstractNumId w:val="21"/>
  </w:num>
  <w:num w:numId="15" w16cid:durableId="1799296521">
    <w:abstractNumId w:val="35"/>
  </w:num>
  <w:num w:numId="16" w16cid:durableId="1106268711">
    <w:abstractNumId w:val="5"/>
  </w:num>
  <w:num w:numId="17" w16cid:durableId="988633770">
    <w:abstractNumId w:val="6"/>
  </w:num>
  <w:num w:numId="18" w16cid:durableId="142355457">
    <w:abstractNumId w:val="16"/>
  </w:num>
  <w:num w:numId="19" w16cid:durableId="1505778873">
    <w:abstractNumId w:val="8"/>
  </w:num>
  <w:num w:numId="20" w16cid:durableId="1232502438">
    <w:abstractNumId w:val="34"/>
  </w:num>
  <w:num w:numId="21" w16cid:durableId="2082293287">
    <w:abstractNumId w:val="19"/>
  </w:num>
  <w:num w:numId="22" w16cid:durableId="1986082703">
    <w:abstractNumId w:val="23"/>
  </w:num>
  <w:num w:numId="23" w16cid:durableId="2011255825">
    <w:abstractNumId w:val="14"/>
  </w:num>
  <w:num w:numId="24" w16cid:durableId="105316852">
    <w:abstractNumId w:val="1"/>
  </w:num>
  <w:num w:numId="25" w16cid:durableId="1996107200">
    <w:abstractNumId w:val="24"/>
  </w:num>
  <w:num w:numId="26" w16cid:durableId="1878539925">
    <w:abstractNumId w:val="27"/>
  </w:num>
  <w:num w:numId="27" w16cid:durableId="1347949240">
    <w:abstractNumId w:val="36"/>
  </w:num>
  <w:num w:numId="28" w16cid:durableId="678772036">
    <w:abstractNumId w:val="13"/>
  </w:num>
  <w:num w:numId="29" w16cid:durableId="863858434">
    <w:abstractNumId w:val="20"/>
  </w:num>
  <w:num w:numId="30" w16cid:durableId="330524151">
    <w:abstractNumId w:val="17"/>
  </w:num>
  <w:num w:numId="31" w16cid:durableId="1531065187">
    <w:abstractNumId w:val="32"/>
  </w:num>
  <w:num w:numId="32" w16cid:durableId="1185365700">
    <w:abstractNumId w:val="29"/>
  </w:num>
  <w:num w:numId="33" w16cid:durableId="778839567">
    <w:abstractNumId w:val="12"/>
  </w:num>
  <w:num w:numId="34" w16cid:durableId="1924412144">
    <w:abstractNumId w:val="11"/>
  </w:num>
  <w:num w:numId="35" w16cid:durableId="1751345188">
    <w:abstractNumId w:val="18"/>
  </w:num>
  <w:num w:numId="36" w16cid:durableId="1883976799">
    <w:abstractNumId w:val="25"/>
  </w:num>
  <w:num w:numId="37" w16cid:durableId="506288029">
    <w:abstractNumId w:val="30"/>
  </w:num>
  <w:num w:numId="38" w16cid:durableId="175597720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Gadelrab">
    <w15:presenceInfo w15:providerId="AD" w15:userId="S::mohamed.gadelrab@eiturbanmobility.eu::9252b398-8959-43d8-9ca2-7144b3383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7YwsjAysTQ1tzRV0lEKTi0uzszPAykwrAUA5NF0bSwAAAA="/>
  </w:docVars>
  <w:rsids>
    <w:rsidRoot w:val="00BA6631"/>
    <w:rsid w:val="000110B2"/>
    <w:rsid w:val="00016129"/>
    <w:rsid w:val="00020238"/>
    <w:rsid w:val="00024087"/>
    <w:rsid w:val="00031CEE"/>
    <w:rsid w:val="000436AA"/>
    <w:rsid w:val="00046202"/>
    <w:rsid w:val="00054438"/>
    <w:rsid w:val="00055362"/>
    <w:rsid w:val="00077A14"/>
    <w:rsid w:val="00083C02"/>
    <w:rsid w:val="00086487"/>
    <w:rsid w:val="000922BF"/>
    <w:rsid w:val="00095225"/>
    <w:rsid w:val="00097925"/>
    <w:rsid w:val="000A0FDD"/>
    <w:rsid w:val="000A21BD"/>
    <w:rsid w:val="000A4083"/>
    <w:rsid w:val="000A5DA2"/>
    <w:rsid w:val="000B3464"/>
    <w:rsid w:val="000B34F3"/>
    <w:rsid w:val="000B3D7E"/>
    <w:rsid w:val="000B6168"/>
    <w:rsid w:val="000D21FD"/>
    <w:rsid w:val="000E00EA"/>
    <w:rsid w:val="000E1231"/>
    <w:rsid w:val="000E12F2"/>
    <w:rsid w:val="000E1B83"/>
    <w:rsid w:val="000E3867"/>
    <w:rsid w:val="000F0527"/>
    <w:rsid w:val="000F2440"/>
    <w:rsid w:val="000F35D0"/>
    <w:rsid w:val="000F5EB6"/>
    <w:rsid w:val="00106F5F"/>
    <w:rsid w:val="00114E82"/>
    <w:rsid w:val="001222EC"/>
    <w:rsid w:val="0012427E"/>
    <w:rsid w:val="00141E88"/>
    <w:rsid w:val="001421A2"/>
    <w:rsid w:val="001438C9"/>
    <w:rsid w:val="0017052C"/>
    <w:rsid w:val="00170A50"/>
    <w:rsid w:val="00174531"/>
    <w:rsid w:val="0018083C"/>
    <w:rsid w:val="00185353"/>
    <w:rsid w:val="00186006"/>
    <w:rsid w:val="001A6B74"/>
    <w:rsid w:val="001A7BC2"/>
    <w:rsid w:val="001B344B"/>
    <w:rsid w:val="001D426B"/>
    <w:rsid w:val="001E27B3"/>
    <w:rsid w:val="001F4379"/>
    <w:rsid w:val="001F48F7"/>
    <w:rsid w:val="001F54D6"/>
    <w:rsid w:val="0020044B"/>
    <w:rsid w:val="00205895"/>
    <w:rsid w:val="002110DD"/>
    <w:rsid w:val="002120E8"/>
    <w:rsid w:val="0021778F"/>
    <w:rsid w:val="00217E7F"/>
    <w:rsid w:val="002215A1"/>
    <w:rsid w:val="0022398D"/>
    <w:rsid w:val="0022476F"/>
    <w:rsid w:val="00232FF9"/>
    <w:rsid w:val="00236644"/>
    <w:rsid w:val="00244D25"/>
    <w:rsid w:val="00245907"/>
    <w:rsid w:val="002478A8"/>
    <w:rsid w:val="002524D0"/>
    <w:rsid w:val="002531D0"/>
    <w:rsid w:val="00257A45"/>
    <w:rsid w:val="00262417"/>
    <w:rsid w:val="002651F9"/>
    <w:rsid w:val="002665E5"/>
    <w:rsid w:val="002677E2"/>
    <w:rsid w:val="00286F39"/>
    <w:rsid w:val="00292C19"/>
    <w:rsid w:val="002A7924"/>
    <w:rsid w:val="002A7FE7"/>
    <w:rsid w:val="002F65D4"/>
    <w:rsid w:val="00300B30"/>
    <w:rsid w:val="00301282"/>
    <w:rsid w:val="003039A3"/>
    <w:rsid w:val="00304917"/>
    <w:rsid w:val="003113EE"/>
    <w:rsid w:val="00317655"/>
    <w:rsid w:val="00326ECE"/>
    <w:rsid w:val="00340AD7"/>
    <w:rsid w:val="0034142F"/>
    <w:rsid w:val="00343277"/>
    <w:rsid w:val="00345019"/>
    <w:rsid w:val="00357A1E"/>
    <w:rsid w:val="003816CA"/>
    <w:rsid w:val="0038587F"/>
    <w:rsid w:val="00393C1C"/>
    <w:rsid w:val="00397A5B"/>
    <w:rsid w:val="003A539D"/>
    <w:rsid w:val="003B69E4"/>
    <w:rsid w:val="003B708F"/>
    <w:rsid w:val="003C57E8"/>
    <w:rsid w:val="003D1C85"/>
    <w:rsid w:val="003D4B42"/>
    <w:rsid w:val="003F19F4"/>
    <w:rsid w:val="003F6151"/>
    <w:rsid w:val="003F7BBB"/>
    <w:rsid w:val="00401549"/>
    <w:rsid w:val="00404ABD"/>
    <w:rsid w:val="004053E2"/>
    <w:rsid w:val="00406556"/>
    <w:rsid w:val="00413793"/>
    <w:rsid w:val="004341B4"/>
    <w:rsid w:val="00436239"/>
    <w:rsid w:val="00447094"/>
    <w:rsid w:val="0045075A"/>
    <w:rsid w:val="004628A0"/>
    <w:rsid w:val="00470E97"/>
    <w:rsid w:val="004713FA"/>
    <w:rsid w:val="004808F3"/>
    <w:rsid w:val="00481B0E"/>
    <w:rsid w:val="00482387"/>
    <w:rsid w:val="00484081"/>
    <w:rsid w:val="00485654"/>
    <w:rsid w:val="004903F5"/>
    <w:rsid w:val="00496B2F"/>
    <w:rsid w:val="004A6350"/>
    <w:rsid w:val="004A7575"/>
    <w:rsid w:val="004B3A5B"/>
    <w:rsid w:val="004C1CD1"/>
    <w:rsid w:val="004D3FBF"/>
    <w:rsid w:val="004E03FC"/>
    <w:rsid w:val="004E3751"/>
    <w:rsid w:val="004E7927"/>
    <w:rsid w:val="004F043B"/>
    <w:rsid w:val="004F5E04"/>
    <w:rsid w:val="005023EA"/>
    <w:rsid w:val="00502AD1"/>
    <w:rsid w:val="005075E1"/>
    <w:rsid w:val="005140B5"/>
    <w:rsid w:val="00524E87"/>
    <w:rsid w:val="005260C7"/>
    <w:rsid w:val="00537FCB"/>
    <w:rsid w:val="00543B1F"/>
    <w:rsid w:val="005459BD"/>
    <w:rsid w:val="0056149A"/>
    <w:rsid w:val="00583FFB"/>
    <w:rsid w:val="00587B72"/>
    <w:rsid w:val="0059552F"/>
    <w:rsid w:val="005B09D6"/>
    <w:rsid w:val="005B37F4"/>
    <w:rsid w:val="005C37DA"/>
    <w:rsid w:val="005D1359"/>
    <w:rsid w:val="005D684F"/>
    <w:rsid w:val="005D7448"/>
    <w:rsid w:val="005E2903"/>
    <w:rsid w:val="005E7923"/>
    <w:rsid w:val="005F0BCF"/>
    <w:rsid w:val="005F5C97"/>
    <w:rsid w:val="00600552"/>
    <w:rsid w:val="006165BD"/>
    <w:rsid w:val="00620DB8"/>
    <w:rsid w:val="00621514"/>
    <w:rsid w:val="006250D0"/>
    <w:rsid w:val="00625B9A"/>
    <w:rsid w:val="0062630A"/>
    <w:rsid w:val="006627A0"/>
    <w:rsid w:val="00675BAE"/>
    <w:rsid w:val="006814A6"/>
    <w:rsid w:val="006826C9"/>
    <w:rsid w:val="00683367"/>
    <w:rsid w:val="00683723"/>
    <w:rsid w:val="00691333"/>
    <w:rsid w:val="00691D1E"/>
    <w:rsid w:val="0069224C"/>
    <w:rsid w:val="00693EB8"/>
    <w:rsid w:val="00696BDE"/>
    <w:rsid w:val="00697131"/>
    <w:rsid w:val="006A0073"/>
    <w:rsid w:val="006A0C47"/>
    <w:rsid w:val="006A0DD2"/>
    <w:rsid w:val="006A13DD"/>
    <w:rsid w:val="006A18B2"/>
    <w:rsid w:val="006B37F0"/>
    <w:rsid w:val="006B4150"/>
    <w:rsid w:val="006D214F"/>
    <w:rsid w:val="006D4224"/>
    <w:rsid w:val="006E0B69"/>
    <w:rsid w:val="006E3F69"/>
    <w:rsid w:val="006E58C0"/>
    <w:rsid w:val="006E71AC"/>
    <w:rsid w:val="00704D6F"/>
    <w:rsid w:val="00706125"/>
    <w:rsid w:val="00715466"/>
    <w:rsid w:val="00721947"/>
    <w:rsid w:val="00723887"/>
    <w:rsid w:val="00727468"/>
    <w:rsid w:val="007305F5"/>
    <w:rsid w:val="00740423"/>
    <w:rsid w:val="00743932"/>
    <w:rsid w:val="00772C59"/>
    <w:rsid w:val="007742A9"/>
    <w:rsid w:val="00776F5A"/>
    <w:rsid w:val="007773F0"/>
    <w:rsid w:val="007776ED"/>
    <w:rsid w:val="00792465"/>
    <w:rsid w:val="007C72ED"/>
    <w:rsid w:val="007D716E"/>
    <w:rsid w:val="007E08E6"/>
    <w:rsid w:val="00802096"/>
    <w:rsid w:val="00803265"/>
    <w:rsid w:val="00804752"/>
    <w:rsid w:val="00811DC6"/>
    <w:rsid w:val="0081515D"/>
    <w:rsid w:val="008153F0"/>
    <w:rsid w:val="00815B3F"/>
    <w:rsid w:val="0082018F"/>
    <w:rsid w:val="008238A6"/>
    <w:rsid w:val="00826752"/>
    <w:rsid w:val="0083526A"/>
    <w:rsid w:val="00853720"/>
    <w:rsid w:val="00890E1E"/>
    <w:rsid w:val="0089368C"/>
    <w:rsid w:val="00893CFB"/>
    <w:rsid w:val="00895BFF"/>
    <w:rsid w:val="00896E24"/>
    <w:rsid w:val="008A7175"/>
    <w:rsid w:val="008B2207"/>
    <w:rsid w:val="008D181C"/>
    <w:rsid w:val="008D1862"/>
    <w:rsid w:val="008E2451"/>
    <w:rsid w:val="008F061E"/>
    <w:rsid w:val="008F7760"/>
    <w:rsid w:val="009016FE"/>
    <w:rsid w:val="00915B26"/>
    <w:rsid w:val="00917C1B"/>
    <w:rsid w:val="0093086A"/>
    <w:rsid w:val="00936B23"/>
    <w:rsid w:val="0094469E"/>
    <w:rsid w:val="00957BF5"/>
    <w:rsid w:val="00965F26"/>
    <w:rsid w:val="0097596D"/>
    <w:rsid w:val="009826CB"/>
    <w:rsid w:val="009A1345"/>
    <w:rsid w:val="009A68D6"/>
    <w:rsid w:val="009B3F5E"/>
    <w:rsid w:val="009B67A5"/>
    <w:rsid w:val="009B7C66"/>
    <w:rsid w:val="009C4ABE"/>
    <w:rsid w:val="009C73EC"/>
    <w:rsid w:val="009D0D75"/>
    <w:rsid w:val="009D4969"/>
    <w:rsid w:val="009D7862"/>
    <w:rsid w:val="009F5E53"/>
    <w:rsid w:val="00A024D0"/>
    <w:rsid w:val="00A04680"/>
    <w:rsid w:val="00A0640C"/>
    <w:rsid w:val="00A07860"/>
    <w:rsid w:val="00A143A4"/>
    <w:rsid w:val="00A159AD"/>
    <w:rsid w:val="00A2690C"/>
    <w:rsid w:val="00A30EBE"/>
    <w:rsid w:val="00A411A9"/>
    <w:rsid w:val="00A44646"/>
    <w:rsid w:val="00A477E9"/>
    <w:rsid w:val="00A53B1A"/>
    <w:rsid w:val="00A64E3F"/>
    <w:rsid w:val="00A67E78"/>
    <w:rsid w:val="00A72765"/>
    <w:rsid w:val="00A7302B"/>
    <w:rsid w:val="00A82727"/>
    <w:rsid w:val="00A82E0C"/>
    <w:rsid w:val="00A83109"/>
    <w:rsid w:val="00A831E4"/>
    <w:rsid w:val="00A83C5D"/>
    <w:rsid w:val="00A84EBF"/>
    <w:rsid w:val="00A900F6"/>
    <w:rsid w:val="00A92452"/>
    <w:rsid w:val="00AA239D"/>
    <w:rsid w:val="00AA2E9C"/>
    <w:rsid w:val="00AA31F8"/>
    <w:rsid w:val="00AA57B9"/>
    <w:rsid w:val="00AB53FE"/>
    <w:rsid w:val="00AB5F2F"/>
    <w:rsid w:val="00AC1A05"/>
    <w:rsid w:val="00AC1D31"/>
    <w:rsid w:val="00AC288A"/>
    <w:rsid w:val="00AD1AA5"/>
    <w:rsid w:val="00AD320F"/>
    <w:rsid w:val="00AD54FB"/>
    <w:rsid w:val="00AE7931"/>
    <w:rsid w:val="00AF1739"/>
    <w:rsid w:val="00B01A1E"/>
    <w:rsid w:val="00B12E9D"/>
    <w:rsid w:val="00B17AF4"/>
    <w:rsid w:val="00B23FD6"/>
    <w:rsid w:val="00B24490"/>
    <w:rsid w:val="00B27B42"/>
    <w:rsid w:val="00B44AE8"/>
    <w:rsid w:val="00B4522D"/>
    <w:rsid w:val="00B46F0B"/>
    <w:rsid w:val="00B47E25"/>
    <w:rsid w:val="00B50D2A"/>
    <w:rsid w:val="00B57ABF"/>
    <w:rsid w:val="00B710A9"/>
    <w:rsid w:val="00B820DA"/>
    <w:rsid w:val="00B84016"/>
    <w:rsid w:val="00B954C3"/>
    <w:rsid w:val="00BA6631"/>
    <w:rsid w:val="00BB2FBE"/>
    <w:rsid w:val="00BC2DE9"/>
    <w:rsid w:val="00BC7A72"/>
    <w:rsid w:val="00BD131F"/>
    <w:rsid w:val="00BE06A3"/>
    <w:rsid w:val="00BE123D"/>
    <w:rsid w:val="00BF2C88"/>
    <w:rsid w:val="00C073A9"/>
    <w:rsid w:val="00C12E26"/>
    <w:rsid w:val="00C13ABD"/>
    <w:rsid w:val="00C13BDE"/>
    <w:rsid w:val="00C148C5"/>
    <w:rsid w:val="00C25C0C"/>
    <w:rsid w:val="00C26901"/>
    <w:rsid w:val="00C3159A"/>
    <w:rsid w:val="00C326C5"/>
    <w:rsid w:val="00C33EFC"/>
    <w:rsid w:val="00C37B05"/>
    <w:rsid w:val="00C4095C"/>
    <w:rsid w:val="00C4234C"/>
    <w:rsid w:val="00C53AD6"/>
    <w:rsid w:val="00C66800"/>
    <w:rsid w:val="00C75A7A"/>
    <w:rsid w:val="00C81534"/>
    <w:rsid w:val="00C91933"/>
    <w:rsid w:val="00C9292A"/>
    <w:rsid w:val="00C957B2"/>
    <w:rsid w:val="00C9788D"/>
    <w:rsid w:val="00C97D93"/>
    <w:rsid w:val="00CA1160"/>
    <w:rsid w:val="00CA315E"/>
    <w:rsid w:val="00CB3252"/>
    <w:rsid w:val="00CB5467"/>
    <w:rsid w:val="00CB6E23"/>
    <w:rsid w:val="00CC11C0"/>
    <w:rsid w:val="00CC6241"/>
    <w:rsid w:val="00CD4758"/>
    <w:rsid w:val="00CE2D17"/>
    <w:rsid w:val="00CE6E74"/>
    <w:rsid w:val="00CE7469"/>
    <w:rsid w:val="00CF0124"/>
    <w:rsid w:val="00CF4124"/>
    <w:rsid w:val="00D01D90"/>
    <w:rsid w:val="00D05133"/>
    <w:rsid w:val="00D34B69"/>
    <w:rsid w:val="00D354BF"/>
    <w:rsid w:val="00D36BA0"/>
    <w:rsid w:val="00D37C42"/>
    <w:rsid w:val="00D40A4F"/>
    <w:rsid w:val="00D424E4"/>
    <w:rsid w:val="00D4291B"/>
    <w:rsid w:val="00D52602"/>
    <w:rsid w:val="00D650D3"/>
    <w:rsid w:val="00D75843"/>
    <w:rsid w:val="00D75F33"/>
    <w:rsid w:val="00D81124"/>
    <w:rsid w:val="00D81727"/>
    <w:rsid w:val="00D8187E"/>
    <w:rsid w:val="00D83511"/>
    <w:rsid w:val="00DA1214"/>
    <w:rsid w:val="00DA6406"/>
    <w:rsid w:val="00E0439C"/>
    <w:rsid w:val="00E06E23"/>
    <w:rsid w:val="00E1175A"/>
    <w:rsid w:val="00E12A0D"/>
    <w:rsid w:val="00E13DB1"/>
    <w:rsid w:val="00E16738"/>
    <w:rsid w:val="00E176DE"/>
    <w:rsid w:val="00E21425"/>
    <w:rsid w:val="00E34CE6"/>
    <w:rsid w:val="00E3547E"/>
    <w:rsid w:val="00E368A7"/>
    <w:rsid w:val="00E61C93"/>
    <w:rsid w:val="00E62344"/>
    <w:rsid w:val="00E64A04"/>
    <w:rsid w:val="00E75E89"/>
    <w:rsid w:val="00E87356"/>
    <w:rsid w:val="00E979D0"/>
    <w:rsid w:val="00EA03E8"/>
    <w:rsid w:val="00EA13A8"/>
    <w:rsid w:val="00EA21CD"/>
    <w:rsid w:val="00EA36A2"/>
    <w:rsid w:val="00EA74AC"/>
    <w:rsid w:val="00EC52E0"/>
    <w:rsid w:val="00EE2FC4"/>
    <w:rsid w:val="00EE3AAE"/>
    <w:rsid w:val="00EE4DFC"/>
    <w:rsid w:val="00EF161C"/>
    <w:rsid w:val="00F0276E"/>
    <w:rsid w:val="00F03EE3"/>
    <w:rsid w:val="00F12046"/>
    <w:rsid w:val="00F23898"/>
    <w:rsid w:val="00F334BA"/>
    <w:rsid w:val="00F344E4"/>
    <w:rsid w:val="00F37BD4"/>
    <w:rsid w:val="00F5466F"/>
    <w:rsid w:val="00F6213F"/>
    <w:rsid w:val="00F66109"/>
    <w:rsid w:val="00F67F31"/>
    <w:rsid w:val="00F71F8E"/>
    <w:rsid w:val="00F83159"/>
    <w:rsid w:val="00F9072C"/>
    <w:rsid w:val="00F913AD"/>
    <w:rsid w:val="00FA185E"/>
    <w:rsid w:val="00FA59CE"/>
    <w:rsid w:val="00FB15B7"/>
    <w:rsid w:val="00FB3B5A"/>
    <w:rsid w:val="00FC8F0C"/>
    <w:rsid w:val="00FD242D"/>
    <w:rsid w:val="00FD582B"/>
    <w:rsid w:val="00FF110F"/>
    <w:rsid w:val="016D7690"/>
    <w:rsid w:val="0C144EAE"/>
    <w:rsid w:val="13271D58"/>
    <w:rsid w:val="13C5132C"/>
    <w:rsid w:val="225E1D9D"/>
    <w:rsid w:val="302C4AF2"/>
    <w:rsid w:val="3D6DD9D2"/>
    <w:rsid w:val="4257A9DA"/>
    <w:rsid w:val="6BB3B33F"/>
    <w:rsid w:val="6BDD3B91"/>
    <w:rsid w:val="6BE305B6"/>
    <w:rsid w:val="71704039"/>
    <w:rsid w:val="74A7E0FB"/>
    <w:rsid w:val="79069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2A23"/>
  <w15:docId w15:val="{193F5853-CAEC-429A-B5D8-73A51A07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26"/>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Heading2">
    <w:name w:val="heading 2"/>
    <w:basedOn w:val="Normal"/>
    <w:next w:val="Normal"/>
    <w:link w:val="Heading2Char"/>
    <w:uiPriority w:val="9"/>
    <w:unhideWhenUsed/>
    <w:qFormat/>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345019"/>
    <w:pPr>
      <w:numPr>
        <w:numId w:val="1"/>
      </w:numPr>
      <w:spacing w:after="120"/>
      <w:ind w:left="714" w:hanging="357"/>
      <w:contextualSpacing w:val="0"/>
    </w:pPr>
  </w:style>
  <w:style w:type="character" w:customStyle="1" w:styleId="BulletLevel1Char">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Heading1Char">
    <w:name w:val="Heading 1 Char"/>
    <w:basedOn w:val="DefaultParagraphFont"/>
    <w:link w:val="Heading1"/>
    <w:uiPriority w:val="9"/>
    <w:rsid w:val="00345019"/>
    <w:rPr>
      <w:rFonts w:ascii="Calibri Light" w:eastAsiaTheme="majorEastAsia" w:hAnsi="Calibri Light" w:cstheme="majorBidi"/>
      <w:bCs/>
      <w:color w:val="034EA2" w:themeColor="text2"/>
      <w:sz w:val="60"/>
      <w:szCs w:val="28"/>
    </w:rPr>
  </w:style>
  <w:style w:type="character" w:customStyle="1" w:styleId="Heading2Char">
    <w:name w:val="Heading 2 Char"/>
    <w:basedOn w:val="DefaultParagraphFont"/>
    <w:link w:val="Heading2"/>
    <w:uiPriority w:val="9"/>
    <w:rsid w:val="00345019"/>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345019"/>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345019"/>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TOCHeading"/>
    <w:next w:val="Normal"/>
    <w:link w:val="TitleChar"/>
    <w:qFormat/>
    <w:rsid w:val="00345019"/>
    <w:pPr>
      <w:ind w:firstLine="0"/>
    </w:pPr>
  </w:style>
  <w:style w:type="character" w:customStyle="1" w:styleId="TitleChar">
    <w:name w:val="Title Char"/>
    <w:basedOn w:val="DefaultParagraphFont"/>
    <w:link w:val="Title"/>
    <w:rsid w:val="00345019"/>
    <w:rPr>
      <w:rFonts w:ascii="Calibri Light" w:eastAsiaTheme="majorEastAsia" w:hAnsi="Calibri Light" w:cstheme="majorBidi"/>
      <w:bCs/>
      <w:color w:val="034EA2" w:themeColor="text2"/>
      <w:sz w:val="60"/>
      <w:szCs w:val="28"/>
    </w:rPr>
  </w:style>
  <w:style w:type="paragraph" w:styleId="Subtitle">
    <w:name w:val="Subtitle"/>
    <w:basedOn w:val="Normal"/>
    <w:next w:val="Normal"/>
    <w:link w:val="SubtitleChar"/>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rsid w:val="00345019"/>
    <w:rPr>
      <w:rFonts w:ascii="Calibri Light" w:eastAsiaTheme="majorEastAsia" w:hAnsi="Calibri Light" w:cstheme="majorBidi"/>
      <w:iCs/>
      <w:color w:val="6BB745" w:themeColor="background2"/>
      <w:sz w:val="28"/>
      <w:szCs w:val="24"/>
    </w:rPr>
  </w:style>
  <w:style w:type="character" w:styleId="Strong">
    <w:name w:val="Strong"/>
    <w:basedOn w:val="DefaultParagraphFont"/>
    <w:qFormat/>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34"/>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qFormat/>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 w:val="24"/>
      <w:szCs w:val="24"/>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345019"/>
    <w:pPr>
      <w:tabs>
        <w:tab w:val="left" w:pos="400"/>
        <w:tab w:val="right" w:leader="dot" w:pos="8495"/>
      </w:tabs>
      <w:spacing w:after="100"/>
    </w:pPr>
    <w:rPr>
      <w:b/>
      <w:noProof/>
    </w:rPr>
  </w:style>
  <w:style w:type="character" w:styleId="CommentReference">
    <w:name w:val="annotation reference"/>
    <w:basedOn w:val="DefaultParagraphFont"/>
    <w:uiPriority w:val="99"/>
    <w:semiHidden/>
    <w:unhideWhenUsed/>
    <w:rsid w:val="00A411A9"/>
    <w:rPr>
      <w:sz w:val="16"/>
      <w:szCs w:val="16"/>
    </w:rPr>
  </w:style>
  <w:style w:type="paragraph" w:styleId="CommentText">
    <w:name w:val="annotation text"/>
    <w:basedOn w:val="Normal"/>
    <w:link w:val="CommentTextChar"/>
    <w:uiPriority w:val="99"/>
    <w:unhideWhenUsed/>
    <w:rsid w:val="00A411A9"/>
    <w:pPr>
      <w:spacing w:line="240" w:lineRule="auto"/>
    </w:pPr>
    <w:rPr>
      <w:szCs w:val="20"/>
    </w:rPr>
  </w:style>
  <w:style w:type="character" w:customStyle="1" w:styleId="CommentTextChar">
    <w:name w:val="Comment Text Char"/>
    <w:basedOn w:val="DefaultParagraphFont"/>
    <w:link w:val="CommentText"/>
    <w:uiPriority w:val="99"/>
    <w:rsid w:val="00A411A9"/>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11A9"/>
    <w:rPr>
      <w:b/>
      <w:bCs/>
    </w:rPr>
  </w:style>
  <w:style w:type="character" w:customStyle="1" w:styleId="CommentSubjectChar">
    <w:name w:val="Comment Subject Char"/>
    <w:basedOn w:val="CommentTextChar"/>
    <w:link w:val="CommentSubject"/>
    <w:uiPriority w:val="99"/>
    <w:semiHidden/>
    <w:rsid w:val="00A411A9"/>
    <w:rPr>
      <w:rFonts w:ascii="Calibri Light" w:hAnsi="Calibri Light"/>
      <w:b/>
      <w:bCs/>
      <w:color w:val="333333" w:themeColor="text1"/>
      <w:sz w:val="20"/>
      <w:szCs w:val="20"/>
    </w:rPr>
  </w:style>
  <w:style w:type="table" w:styleId="TableGrid">
    <w:name w:val="Table Grid"/>
    <w:basedOn w:val="TableNormal"/>
    <w:uiPriority w:val="59"/>
    <w:rsid w:val="006A0073"/>
    <w:pPr>
      <w:spacing w:after="0" w:line="240" w:lineRule="auto"/>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UM">
    <w:name w:val="EIT UM"/>
    <w:basedOn w:val="Title"/>
    <w:link w:val="EITUMChar"/>
    <w:qFormat/>
    <w:rsid w:val="008A7175"/>
  </w:style>
  <w:style w:type="character" w:customStyle="1" w:styleId="EITUMChar">
    <w:name w:val="EIT UM Char"/>
    <w:basedOn w:val="TitleChar"/>
    <w:link w:val="EITUM"/>
    <w:rsid w:val="008A7175"/>
    <w:rPr>
      <w:rFonts w:ascii="Calibri Light" w:eastAsiaTheme="majorEastAsia" w:hAnsi="Calibri Light" w:cstheme="majorBidi"/>
      <w:bCs/>
      <w:color w:val="034EA2" w:themeColor="text2"/>
      <w:sz w:val="60"/>
      <w:szCs w:val="28"/>
    </w:rPr>
  </w:style>
  <w:style w:type="table" w:customStyle="1" w:styleId="Tabelraster1">
    <w:name w:val="Tabelraster1"/>
    <w:basedOn w:val="TableNormal"/>
    <w:next w:val="TableGrid"/>
    <w:uiPriority w:val="39"/>
    <w:rsid w:val="00965F26"/>
    <w:pPr>
      <w:spacing w:after="0" w:line="240" w:lineRule="auto"/>
    </w:pPr>
    <w:rPr>
      <w:rFonts w:ascii="Calibri" w:eastAsia="Calibri" w:hAnsi="Calibri" w:cs="Calibri"/>
      <w:color w:val="00000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490"/>
    <w:pPr>
      <w:autoSpaceDE w:val="0"/>
      <w:autoSpaceDN w:val="0"/>
      <w:adjustRightInd w:val="0"/>
      <w:spacing w:after="0" w:line="240" w:lineRule="auto"/>
    </w:pPr>
    <w:rPr>
      <w:rFonts w:ascii="Calibri Light" w:hAnsi="Calibri Light" w:cs="Calibri Light"/>
      <w:color w:val="000000"/>
      <w:sz w:val="24"/>
      <w:szCs w:val="24"/>
    </w:rPr>
  </w:style>
  <w:style w:type="paragraph" w:customStyle="1" w:styleId="heading30">
    <w:name w:val="heading3"/>
    <w:basedOn w:val="Heading8"/>
    <w:link w:val="heading3Char0"/>
    <w:qFormat/>
    <w:rsid w:val="004053E2"/>
    <w:pPr>
      <w:spacing w:before="40"/>
    </w:pPr>
    <w:rPr>
      <w:color w:val="004494"/>
      <w:sz w:val="24"/>
      <w:szCs w:val="21"/>
      <w:lang w:eastAsia="sv-SE"/>
    </w:rPr>
  </w:style>
  <w:style w:type="character" w:customStyle="1" w:styleId="heading3Char0">
    <w:name w:val="heading3 Char"/>
    <w:basedOn w:val="Heading8Char"/>
    <w:link w:val="heading30"/>
    <w:rsid w:val="004053E2"/>
    <w:rPr>
      <w:rFonts w:asciiTheme="majorHAnsi" w:eastAsiaTheme="majorEastAsia" w:hAnsiTheme="majorHAnsi" w:cstheme="majorBidi"/>
      <w:color w:val="004494"/>
      <w:sz w:val="24"/>
      <w:szCs w:val="21"/>
      <w:lang w:eastAsia="sv-SE"/>
    </w:rPr>
  </w:style>
  <w:style w:type="paragraph" w:customStyle="1" w:styleId="head2">
    <w:name w:val="head2"/>
    <w:basedOn w:val="Heading7"/>
    <w:link w:val="head2Char"/>
    <w:qFormat/>
    <w:rsid w:val="006E0B69"/>
    <w:pPr>
      <w:spacing w:before="40" w:line="276" w:lineRule="auto"/>
      <w:jc w:val="both"/>
    </w:pPr>
    <w:rPr>
      <w:i w:val="0"/>
      <w:color w:val="004494"/>
      <w:sz w:val="32"/>
      <w:szCs w:val="32"/>
      <w:lang w:eastAsia="sv-SE"/>
    </w:rPr>
  </w:style>
  <w:style w:type="character" w:customStyle="1" w:styleId="head2Char">
    <w:name w:val="head2 Char"/>
    <w:basedOn w:val="Heading7Char"/>
    <w:link w:val="head2"/>
    <w:rsid w:val="006E0B69"/>
    <w:rPr>
      <w:rFonts w:asciiTheme="majorHAnsi" w:eastAsiaTheme="majorEastAsia" w:hAnsiTheme="majorHAnsi" w:cstheme="majorBidi"/>
      <w:i w:val="0"/>
      <w:iCs/>
      <w:color w:val="004494"/>
      <w:sz w:val="32"/>
      <w:szCs w:val="32"/>
      <w:lang w:eastAsia="sv-SE"/>
    </w:rPr>
  </w:style>
  <w:style w:type="table" w:customStyle="1" w:styleId="TableGrid1">
    <w:name w:val="Table Grid1"/>
    <w:basedOn w:val="TableNormal"/>
    <w:next w:val="TableGrid"/>
    <w:uiPriority w:val="59"/>
    <w:rsid w:val="000F0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527"/>
    <w:pPr>
      <w:spacing w:after="0" w:line="240" w:lineRule="auto"/>
    </w:pPr>
    <w:rPr>
      <w:rFonts w:ascii="Calibri" w:eastAsia="Calibri" w:hAnsi="Calibri" w:cs="Calibri"/>
      <w:color w:val="000000"/>
      <w:lang w:eastAsia="sv-SE"/>
    </w:rPr>
  </w:style>
  <w:style w:type="paragraph" w:styleId="ListBullet">
    <w:name w:val="List Bullet"/>
    <w:basedOn w:val="Normal"/>
    <w:next w:val="Normal"/>
    <w:link w:val="ListBulletChar"/>
    <w:rsid w:val="00BE06A3"/>
    <w:pPr>
      <w:numPr>
        <w:numId w:val="5"/>
      </w:numPr>
      <w:spacing w:before="240" w:after="0"/>
      <w:ind w:left="641" w:hanging="357"/>
      <w:jc w:val="both"/>
    </w:pPr>
    <w:rPr>
      <w:rFonts w:eastAsia="Arial" w:cs="Times New Roman"/>
      <w:snapToGrid w:val="0"/>
      <w:color w:val="auto"/>
      <w:sz w:val="22"/>
      <w:szCs w:val="20"/>
    </w:rPr>
  </w:style>
  <w:style w:type="character" w:customStyle="1" w:styleId="ListBulletChar">
    <w:name w:val="List Bullet Char"/>
    <w:link w:val="ListBullet"/>
    <w:rsid w:val="00BE06A3"/>
    <w:rPr>
      <w:rFonts w:ascii="Calibri Light" w:eastAsia="Arial" w:hAnsi="Calibri Light" w:cs="Times New Roman"/>
      <w:snapToGrid w:val="0"/>
      <w:szCs w:val="20"/>
    </w:rPr>
  </w:style>
  <w:style w:type="paragraph" w:styleId="BodyText2">
    <w:name w:val="Body Text 2"/>
    <w:basedOn w:val="Normal"/>
    <w:link w:val="BodyText2Char"/>
    <w:rsid w:val="00A64E3F"/>
    <w:pPr>
      <w:tabs>
        <w:tab w:val="num" w:pos="567"/>
      </w:tabs>
      <w:spacing w:after="0" w:line="240" w:lineRule="auto"/>
      <w:jc w:val="both"/>
    </w:pPr>
    <w:rPr>
      <w:rFonts w:ascii="Times New Roman" w:eastAsia="Times New Roman" w:hAnsi="Times New Roman" w:cs="Times New Roman"/>
      <w:color w:val="auto"/>
      <w:sz w:val="24"/>
      <w:szCs w:val="20"/>
      <w:lang w:eastAsia="en-GB"/>
    </w:rPr>
  </w:style>
  <w:style w:type="character" w:customStyle="1" w:styleId="BodyText2Char">
    <w:name w:val="Body Text 2 Char"/>
    <w:basedOn w:val="DefaultParagraphFont"/>
    <w:link w:val="BodyText2"/>
    <w:rsid w:val="00A64E3F"/>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semiHidden/>
    <w:unhideWhenUsed/>
    <w:rsid w:val="00CF0124"/>
    <w:pPr>
      <w:spacing w:after="120"/>
    </w:pPr>
  </w:style>
  <w:style w:type="character" w:customStyle="1" w:styleId="BodyTextChar">
    <w:name w:val="Body Text Char"/>
    <w:basedOn w:val="DefaultParagraphFont"/>
    <w:link w:val="BodyText"/>
    <w:uiPriority w:val="99"/>
    <w:semiHidden/>
    <w:rsid w:val="00CF0124"/>
    <w:rPr>
      <w:rFonts w:ascii="Calibri Light" w:hAnsi="Calibri Light"/>
      <w:color w:val="333333" w:themeColor="text1"/>
      <w:sz w:val="20"/>
    </w:rPr>
  </w:style>
  <w:style w:type="paragraph" w:styleId="Index2">
    <w:name w:val="index 2"/>
    <w:basedOn w:val="Normal"/>
    <w:next w:val="Normal"/>
    <w:autoRedefine/>
    <w:uiPriority w:val="99"/>
    <w:semiHidden/>
    <w:unhideWhenUsed/>
    <w:rsid w:val="0045075A"/>
    <w:pPr>
      <w:spacing w:after="0" w:line="240" w:lineRule="auto"/>
      <w:ind w:left="400" w:hanging="200"/>
    </w:pPr>
  </w:style>
  <w:style w:type="paragraph" w:styleId="Revision">
    <w:name w:val="Revision"/>
    <w:hidden/>
    <w:uiPriority w:val="99"/>
    <w:semiHidden/>
    <w:rsid w:val="008E2451"/>
    <w:pPr>
      <w:spacing w:after="0" w:line="240" w:lineRule="auto"/>
    </w:pPr>
    <w:rPr>
      <w:rFonts w:ascii="Calibri Light" w:hAnsi="Calibri Light"/>
      <w:color w:val="333333" w:themeColor="text1"/>
      <w:sz w:val="20"/>
    </w:rPr>
  </w:style>
  <w:style w:type="table" w:customStyle="1" w:styleId="Tabellenraster1">
    <w:name w:val="Tabellenraster1"/>
    <w:basedOn w:val="TableNormal"/>
    <w:next w:val="TableGrid"/>
    <w:uiPriority w:val="59"/>
    <w:rsid w:val="00E2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2E26"/>
    <w:rPr>
      <w:rFonts w:ascii="CenturyGothic-Bold" w:hAnsi="CenturyGothic-Bold" w:hint="default"/>
      <w:b/>
      <w:bCs/>
      <w:i w:val="0"/>
      <w:iCs w:val="0"/>
      <w:color w:val="000000"/>
      <w:sz w:val="20"/>
      <w:szCs w:val="20"/>
    </w:rPr>
  </w:style>
  <w:style w:type="character" w:customStyle="1" w:styleId="fontstyle21">
    <w:name w:val="fontstyle21"/>
    <w:basedOn w:val="DefaultParagraphFont"/>
    <w:rsid w:val="00C12E26"/>
    <w:rPr>
      <w:rFonts w:ascii="CenturyGothic" w:hAnsi="CenturyGothic"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C25C0C"/>
    <w:rPr>
      <w:color w:val="605E5C"/>
      <w:shd w:val="clear" w:color="auto" w:fill="E1DFDD"/>
    </w:rPr>
  </w:style>
  <w:style w:type="paragraph" w:customStyle="1" w:styleId="numberedsectionlevel1">
    <w:name w:val="numbered section level 1"/>
    <w:basedOn w:val="ListParagraph"/>
    <w:link w:val="numberedsectionlevel1Char"/>
    <w:qFormat/>
    <w:rsid w:val="00E75E89"/>
    <w:pPr>
      <w:numPr>
        <w:numId w:val="27"/>
      </w:numPr>
      <w:spacing w:after="120"/>
    </w:pPr>
    <w:rPr>
      <w:lang w:val="en-US"/>
    </w:rPr>
  </w:style>
  <w:style w:type="paragraph" w:customStyle="1" w:styleId="numberedsectionlevel2">
    <w:name w:val="numbered section level 2"/>
    <w:basedOn w:val="ListParagraph"/>
    <w:link w:val="numberedsectionlevel2Char"/>
    <w:qFormat/>
    <w:rsid w:val="00E75E89"/>
    <w:pPr>
      <w:numPr>
        <w:ilvl w:val="1"/>
        <w:numId w:val="28"/>
      </w:numPr>
      <w:spacing w:after="120"/>
      <w:ind w:left="567" w:hanging="567"/>
    </w:pPr>
    <w:rPr>
      <w:lang w:val="en-US"/>
    </w:rPr>
  </w:style>
  <w:style w:type="character" w:customStyle="1" w:styleId="numberedsectionlevel1Char">
    <w:name w:val="numbered section level 1 Char"/>
    <w:basedOn w:val="ListParagraphChar"/>
    <w:link w:val="numberedsectionlevel1"/>
    <w:rsid w:val="00E75E89"/>
    <w:rPr>
      <w:rFonts w:ascii="Calibri Light" w:hAnsi="Calibri Light"/>
      <w:color w:val="333333" w:themeColor="text1"/>
      <w:sz w:val="20"/>
      <w:lang w:val="en-US"/>
    </w:rPr>
  </w:style>
  <w:style w:type="character" w:customStyle="1" w:styleId="numberedsectionlevel2Char">
    <w:name w:val="numbered section level 2 Char"/>
    <w:basedOn w:val="ListParagraphChar"/>
    <w:link w:val="numberedsectionlevel2"/>
    <w:rsid w:val="00E75E89"/>
    <w:rPr>
      <w:rFonts w:ascii="Calibri Light" w:hAnsi="Calibri Light"/>
      <w:color w:val="333333"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3206">
      <w:bodyDiv w:val="1"/>
      <w:marLeft w:val="0"/>
      <w:marRight w:val="0"/>
      <w:marTop w:val="0"/>
      <w:marBottom w:val="0"/>
      <w:divBdr>
        <w:top w:val="none" w:sz="0" w:space="0" w:color="auto"/>
        <w:left w:val="none" w:sz="0" w:space="0" w:color="auto"/>
        <w:bottom w:val="none" w:sz="0" w:space="0" w:color="auto"/>
        <w:right w:val="none" w:sz="0" w:space="0" w:color="auto"/>
      </w:divBdr>
    </w:div>
    <w:div w:id="505479683">
      <w:bodyDiv w:val="1"/>
      <w:marLeft w:val="0"/>
      <w:marRight w:val="0"/>
      <w:marTop w:val="0"/>
      <w:marBottom w:val="0"/>
      <w:divBdr>
        <w:top w:val="none" w:sz="0" w:space="0" w:color="auto"/>
        <w:left w:val="none" w:sz="0" w:space="0" w:color="auto"/>
        <w:bottom w:val="none" w:sz="0" w:space="0" w:color="auto"/>
        <w:right w:val="none" w:sz="0" w:space="0" w:color="auto"/>
      </w:divBdr>
    </w:div>
    <w:div w:id="971441130">
      <w:bodyDiv w:val="1"/>
      <w:marLeft w:val="0"/>
      <w:marRight w:val="0"/>
      <w:marTop w:val="0"/>
      <w:marBottom w:val="0"/>
      <w:divBdr>
        <w:top w:val="none" w:sz="0" w:space="0" w:color="auto"/>
        <w:left w:val="none" w:sz="0" w:space="0" w:color="auto"/>
        <w:bottom w:val="none" w:sz="0" w:space="0" w:color="auto"/>
        <w:right w:val="none" w:sz="0" w:space="0" w:color="auto"/>
      </w:divBdr>
    </w:div>
    <w:div w:id="1111708948">
      <w:bodyDiv w:val="1"/>
      <w:marLeft w:val="0"/>
      <w:marRight w:val="0"/>
      <w:marTop w:val="0"/>
      <w:marBottom w:val="0"/>
      <w:divBdr>
        <w:top w:val="none" w:sz="0" w:space="0" w:color="auto"/>
        <w:left w:val="none" w:sz="0" w:space="0" w:color="auto"/>
        <w:bottom w:val="none" w:sz="0" w:space="0" w:color="auto"/>
        <w:right w:val="none" w:sz="0" w:space="0" w:color="auto"/>
      </w:divBdr>
    </w:div>
    <w:div w:id="1260137164">
      <w:bodyDiv w:val="1"/>
      <w:marLeft w:val="0"/>
      <w:marRight w:val="0"/>
      <w:marTop w:val="0"/>
      <w:marBottom w:val="0"/>
      <w:divBdr>
        <w:top w:val="none" w:sz="0" w:space="0" w:color="auto"/>
        <w:left w:val="none" w:sz="0" w:space="0" w:color="auto"/>
        <w:bottom w:val="none" w:sz="0" w:space="0" w:color="auto"/>
        <w:right w:val="none" w:sz="0" w:space="0" w:color="auto"/>
      </w:divBdr>
    </w:div>
    <w:div w:id="1565874229">
      <w:bodyDiv w:val="1"/>
      <w:marLeft w:val="0"/>
      <w:marRight w:val="0"/>
      <w:marTop w:val="0"/>
      <w:marBottom w:val="0"/>
      <w:divBdr>
        <w:top w:val="none" w:sz="0" w:space="0" w:color="auto"/>
        <w:left w:val="none" w:sz="0" w:space="0" w:color="auto"/>
        <w:bottom w:val="none" w:sz="0" w:space="0" w:color="auto"/>
        <w:right w:val="none" w:sz="0" w:space="0" w:color="auto"/>
      </w:divBdr>
    </w:div>
    <w:div w:id="1782724515">
      <w:bodyDiv w:val="1"/>
      <w:marLeft w:val="0"/>
      <w:marRight w:val="0"/>
      <w:marTop w:val="0"/>
      <w:marBottom w:val="0"/>
      <w:divBdr>
        <w:top w:val="none" w:sz="0" w:space="0" w:color="auto"/>
        <w:left w:val="none" w:sz="0" w:space="0" w:color="auto"/>
        <w:bottom w:val="none" w:sz="0" w:space="0" w:color="auto"/>
        <w:right w:val="none" w:sz="0" w:space="0" w:color="auto"/>
      </w:divBdr>
    </w:div>
    <w:div w:id="1818299909">
      <w:bodyDiv w:val="1"/>
      <w:marLeft w:val="0"/>
      <w:marRight w:val="0"/>
      <w:marTop w:val="0"/>
      <w:marBottom w:val="0"/>
      <w:divBdr>
        <w:top w:val="none" w:sz="0" w:space="0" w:color="auto"/>
        <w:left w:val="none" w:sz="0" w:space="0" w:color="auto"/>
        <w:bottom w:val="none" w:sz="0" w:space="0" w:color="auto"/>
        <w:right w:val="none" w:sz="0" w:space="0" w:color="auto"/>
      </w:divBdr>
    </w:div>
    <w:div w:id="18716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20" ma:contentTypeDescription="Create a new document." ma:contentTypeScope="" ma:versionID="82120ffcf44d0247e5f92fb7b416d999">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ad65121350a9e107c2999d8287a11021"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0f1bd9c-3c5b-4381-8ddf-1972b13f286a" xsi:nil="true"/>
    <_ip_UnifiedCompliancePolicyProperties xmlns="http://schemas.microsoft.com/sharepoint/v3" xsi:nil="true"/>
    <lcf76f155ced4ddcb4097134ff3c332f xmlns="6fdb6835-e4b0-42b5-b84e-4b566bfe93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63522-D178-48EF-A81C-0D58F0BD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A12B7-2311-4DE4-AEBE-45AA968F7647}">
  <ds:schemaRefs>
    <ds:schemaRef ds:uri="http://schemas.openxmlformats.org/officeDocument/2006/bibliography"/>
  </ds:schemaRefs>
</ds:datastoreItem>
</file>

<file path=customXml/itemProps3.xml><?xml version="1.0" encoding="utf-8"?>
<ds:datastoreItem xmlns:ds="http://schemas.openxmlformats.org/officeDocument/2006/customXml" ds:itemID="{1B8D937F-D1E4-443C-BF16-8427B21348C4}">
  <ds:schemaRefs>
    <ds:schemaRef ds:uri="http://schemas.microsoft.com/sharepoint/v3/contenttype/forms"/>
  </ds:schemaRefs>
</ds:datastoreItem>
</file>

<file path=customXml/itemProps4.xml><?xml version="1.0" encoding="utf-8"?>
<ds:datastoreItem xmlns:ds="http://schemas.openxmlformats.org/officeDocument/2006/customXml" ds:itemID="{5A637887-79BB-41F8-953C-F4269890E7AA}">
  <ds:schemaRefs>
    <ds:schemaRef ds:uri="http://schemas.microsoft.com/office/2006/metadata/properties"/>
    <ds:schemaRef ds:uri="http://schemas.microsoft.com/office/infopath/2007/PartnerControls"/>
    <ds:schemaRef ds:uri="http://schemas.microsoft.com/sharepoint/v3"/>
    <ds:schemaRef ds:uri="40f1bd9c-3c5b-4381-8ddf-1972b13f286a"/>
    <ds:schemaRef ds:uri="6fdb6835-e4b0-42b5-b84e-4b566bfe9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791</Words>
  <Characters>4515</Characters>
  <Application>Microsoft Office Word</Application>
  <DocSecurity>0</DocSecurity>
  <Lines>37</Lines>
  <Paragraphs>10</Paragraphs>
  <ScaleCrop>false</ScaleCrop>
  <Company>Ecorys UK</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Loretta Joyce</cp:lastModifiedBy>
  <cp:revision>3</cp:revision>
  <dcterms:created xsi:type="dcterms:W3CDTF">2024-06-10T07:28:00Z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MediaServiceImageTags">
    <vt:lpwstr/>
  </property>
</Properties>
</file>