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880EF" w14:textId="42847ED0" w:rsidR="007012EA" w:rsidRPr="008647E6" w:rsidRDefault="007012EA" w:rsidP="007012EA">
      <w:pPr>
        <w:jc w:val="center"/>
        <w:rPr>
          <w:lang w:val="en-GB"/>
        </w:rPr>
      </w:pPr>
      <w:bookmarkStart w:id="0" w:name="_Hlk156305723"/>
    </w:p>
    <w:p w14:paraId="6F61D2DF" w14:textId="1CF51FFD" w:rsidR="00B501BD" w:rsidRPr="008647E6" w:rsidRDefault="00B501BD" w:rsidP="007012EA">
      <w:pPr>
        <w:jc w:val="center"/>
        <w:rPr>
          <w:noProof/>
        </w:rPr>
      </w:pPr>
    </w:p>
    <w:p w14:paraId="2CF8DC2B" w14:textId="3D6BAC18" w:rsidR="007012EA" w:rsidRPr="008647E6" w:rsidRDefault="007012EA" w:rsidP="007012EA">
      <w:pPr>
        <w:jc w:val="center"/>
        <w:rPr>
          <w:lang w:val="en-GB"/>
        </w:rPr>
      </w:pPr>
    </w:p>
    <w:p w14:paraId="117209FF" w14:textId="44D75A48" w:rsidR="00B501BD" w:rsidRPr="008647E6" w:rsidRDefault="00B501BD" w:rsidP="007012EA">
      <w:pPr>
        <w:jc w:val="center"/>
        <w:rPr>
          <w:lang w:val="en-GB"/>
        </w:rPr>
      </w:pPr>
    </w:p>
    <w:p w14:paraId="28151F35" w14:textId="0B933AE5" w:rsidR="00B501BD" w:rsidRPr="008647E6" w:rsidRDefault="00B501BD" w:rsidP="007012EA">
      <w:pPr>
        <w:jc w:val="center"/>
        <w:rPr>
          <w:lang w:val="en-GB"/>
        </w:rPr>
      </w:pPr>
    </w:p>
    <w:p w14:paraId="33DA7E36" w14:textId="77777777" w:rsidR="00B501BD" w:rsidRPr="008647E6" w:rsidRDefault="00B501BD" w:rsidP="007012EA">
      <w:pPr>
        <w:jc w:val="center"/>
        <w:rPr>
          <w:lang w:val="en-GB"/>
        </w:rPr>
      </w:pPr>
    </w:p>
    <w:p w14:paraId="11418126" w14:textId="6CBC6D24" w:rsidR="00B501BD" w:rsidRPr="008647E6" w:rsidRDefault="00B501BD" w:rsidP="007012EA">
      <w:pPr>
        <w:jc w:val="center"/>
        <w:rPr>
          <w:lang w:val="en-GB"/>
        </w:rPr>
      </w:pPr>
    </w:p>
    <w:p w14:paraId="5660B3F2" w14:textId="3A922D15" w:rsidR="00B501BD" w:rsidRPr="008647E6" w:rsidRDefault="00B501BD" w:rsidP="007012EA">
      <w:pPr>
        <w:jc w:val="center"/>
        <w:rPr>
          <w:lang w:val="en-GB"/>
        </w:rPr>
      </w:pPr>
    </w:p>
    <w:p w14:paraId="087CDC23" w14:textId="7281D85E" w:rsidR="00B501BD" w:rsidRPr="008647E6" w:rsidRDefault="00B501BD" w:rsidP="007012EA">
      <w:pPr>
        <w:jc w:val="center"/>
        <w:rPr>
          <w:lang w:val="en-GB"/>
        </w:rPr>
      </w:pPr>
    </w:p>
    <w:p w14:paraId="1492AB27" w14:textId="0196B1E9" w:rsidR="00B501BD" w:rsidRPr="008647E6" w:rsidRDefault="00B501BD" w:rsidP="007012EA">
      <w:pPr>
        <w:jc w:val="center"/>
        <w:rPr>
          <w:lang w:val="en-GB"/>
        </w:rPr>
      </w:pPr>
    </w:p>
    <w:p w14:paraId="35C8CF2B" w14:textId="77777777" w:rsidR="00B501BD" w:rsidRPr="008647E6" w:rsidRDefault="00B501BD" w:rsidP="007012EA">
      <w:pPr>
        <w:jc w:val="center"/>
        <w:rPr>
          <w:lang w:val="en-GB"/>
        </w:rPr>
      </w:pPr>
    </w:p>
    <w:p w14:paraId="3698B664" w14:textId="77777777" w:rsidR="00B501BD" w:rsidRPr="008647E6" w:rsidRDefault="00B501BD" w:rsidP="007012EA">
      <w:pPr>
        <w:jc w:val="center"/>
        <w:rPr>
          <w:lang w:val="en-GB"/>
        </w:rPr>
      </w:pPr>
    </w:p>
    <w:p w14:paraId="7AB1F8E1" w14:textId="29C40D31" w:rsidR="00B501BD" w:rsidRPr="008647E6" w:rsidRDefault="00B501BD" w:rsidP="007012EA">
      <w:pPr>
        <w:jc w:val="center"/>
        <w:rPr>
          <w:lang w:val="en-GB"/>
        </w:rPr>
      </w:pPr>
    </w:p>
    <w:p w14:paraId="29D6FCF1" w14:textId="3B34EBA0" w:rsidR="00B501BD" w:rsidRPr="008647E6" w:rsidRDefault="00B501BD" w:rsidP="007012EA">
      <w:pPr>
        <w:jc w:val="center"/>
        <w:rPr>
          <w:rFonts w:ascii="Heldane Display" w:hAnsi="Heldane Display"/>
          <w:lang w:val="en-GB"/>
        </w:rPr>
      </w:pPr>
    </w:p>
    <w:p w14:paraId="668AF11A" w14:textId="2142225E" w:rsidR="00522CD9" w:rsidRPr="007113D6" w:rsidRDefault="007113D6" w:rsidP="007113D6">
      <w:pPr>
        <w:jc w:val="center"/>
        <w:rPr>
          <w:rFonts w:ascii="Heldane Display" w:hAnsi="Heldane Display"/>
          <w:b/>
          <w:bCs/>
          <w:sz w:val="40"/>
          <w:szCs w:val="40"/>
          <w:lang w:val="pt-PT"/>
        </w:rPr>
      </w:pPr>
      <w:r>
        <w:rPr>
          <w:rFonts w:ascii="Heldane Display" w:hAnsi="Heldane Display"/>
          <w:b/>
          <w:bCs/>
          <w:sz w:val="40"/>
          <w:szCs w:val="40"/>
          <w:lang w:val="pt-PT"/>
        </w:rPr>
        <w:t>MEMORANDUM OF UNDERSTANDING</w:t>
      </w:r>
    </w:p>
    <w:p w14:paraId="2130D9C5" w14:textId="77777777" w:rsidR="007113D6" w:rsidRPr="007113D6" w:rsidRDefault="00522CD9" w:rsidP="007012EA">
      <w:pPr>
        <w:jc w:val="center"/>
        <w:rPr>
          <w:rFonts w:ascii="Heldane Display" w:hAnsi="Heldane Display"/>
          <w:b/>
          <w:bCs/>
          <w:sz w:val="32"/>
          <w:szCs w:val="32"/>
          <w:lang w:val="pt-PT"/>
        </w:rPr>
      </w:pPr>
      <w:bookmarkStart w:id="1" w:name="_Hlk150955153"/>
      <w:r w:rsidRPr="007113D6">
        <w:rPr>
          <w:rFonts w:ascii="Heldane Display" w:hAnsi="Heldane Display"/>
          <w:b/>
          <w:bCs/>
          <w:sz w:val="32"/>
          <w:szCs w:val="32"/>
          <w:lang w:val="pt-PT"/>
        </w:rPr>
        <w:t>F</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o</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r</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 </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t</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h</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e</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 </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G</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o</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v</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e</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r</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n</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a</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n</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c</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e</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 </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o</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f</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 t</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h</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e</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 </w:t>
      </w:r>
      <w:r w:rsidR="00B501BD" w:rsidRPr="007113D6">
        <w:rPr>
          <w:rFonts w:ascii="Heldane Display" w:hAnsi="Heldane Display"/>
          <w:b/>
          <w:bCs/>
          <w:sz w:val="32"/>
          <w:szCs w:val="32"/>
          <w:lang w:val="pt-PT"/>
        </w:rPr>
        <w:t xml:space="preserve"> </w:t>
      </w:r>
    </w:p>
    <w:p w14:paraId="7B50514D" w14:textId="4C66DCC9" w:rsidR="00522CD9" w:rsidRPr="007113D6" w:rsidRDefault="00522CD9" w:rsidP="007012EA">
      <w:pPr>
        <w:jc w:val="center"/>
        <w:rPr>
          <w:rFonts w:ascii="Heldane Display" w:hAnsi="Heldane Display"/>
          <w:b/>
          <w:bCs/>
          <w:sz w:val="32"/>
          <w:szCs w:val="32"/>
          <w:lang w:val="pt-PT"/>
        </w:rPr>
      </w:pPr>
      <w:r w:rsidRPr="007113D6">
        <w:rPr>
          <w:rFonts w:ascii="Heldane Display" w:hAnsi="Heldane Display"/>
          <w:b/>
          <w:bCs/>
          <w:sz w:val="32"/>
          <w:szCs w:val="32"/>
          <w:lang w:val="pt-PT"/>
        </w:rPr>
        <w:t>E</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I</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T </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C</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o</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m</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m</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u</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n</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i</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t</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y </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R</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I</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 xml:space="preserve">S </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H</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u</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b</w:t>
      </w:r>
      <w:r w:rsidR="00B501BD" w:rsidRPr="007113D6">
        <w:rPr>
          <w:rFonts w:ascii="Heldane Display" w:hAnsi="Heldane Display"/>
          <w:b/>
          <w:bCs/>
          <w:sz w:val="32"/>
          <w:szCs w:val="32"/>
          <w:lang w:val="pt-PT"/>
        </w:rPr>
        <w:t xml:space="preserve"> </w:t>
      </w:r>
      <w:r w:rsidRPr="007113D6">
        <w:rPr>
          <w:rFonts w:ascii="Heldane Display" w:hAnsi="Heldane Display"/>
          <w:b/>
          <w:bCs/>
          <w:sz w:val="32"/>
          <w:szCs w:val="32"/>
          <w:lang w:val="pt-PT"/>
        </w:rPr>
        <w:t>s</w:t>
      </w:r>
    </w:p>
    <w:bookmarkEnd w:id="1"/>
    <w:p w14:paraId="534BF587" w14:textId="77777777" w:rsidR="00522CD9" w:rsidRPr="00445DE4" w:rsidRDefault="00522CD9" w:rsidP="00522CD9">
      <w:pPr>
        <w:rPr>
          <w:lang w:val="pt-PT"/>
        </w:rPr>
      </w:pPr>
    </w:p>
    <w:p w14:paraId="115665F0" w14:textId="1B83FE87" w:rsidR="000078D1" w:rsidRPr="00FE67EB" w:rsidRDefault="006C4E19" w:rsidP="00B501BD">
      <w:pPr>
        <w:tabs>
          <w:tab w:val="left" w:pos="6660"/>
        </w:tabs>
        <w:jc w:val="right"/>
        <w:rPr>
          <w:sz w:val="20"/>
          <w:szCs w:val="20"/>
          <w:lang w:val="en-GB"/>
        </w:rPr>
      </w:pPr>
      <w:r w:rsidRPr="00FE67EB">
        <w:rPr>
          <w:noProof/>
          <w:sz w:val="20"/>
          <w:szCs w:val="20"/>
          <w:lang w:val="en-GB"/>
        </w:rPr>
        <w:t>January 2024</w:t>
      </w:r>
    </w:p>
    <w:p w14:paraId="7414CA55" w14:textId="77777777" w:rsidR="000078D1" w:rsidRPr="00FE67EB" w:rsidRDefault="000078D1" w:rsidP="000078D1">
      <w:pPr>
        <w:rPr>
          <w:lang w:val="en-GB"/>
        </w:rPr>
      </w:pPr>
    </w:p>
    <w:p w14:paraId="7A144D20" w14:textId="77777777" w:rsidR="000078D1" w:rsidRPr="00FE67EB" w:rsidRDefault="000078D1" w:rsidP="000078D1">
      <w:pPr>
        <w:rPr>
          <w:lang w:val="en-GB"/>
        </w:rPr>
      </w:pPr>
    </w:p>
    <w:p w14:paraId="603557D3" w14:textId="77777777" w:rsidR="000078D1" w:rsidRPr="00FE67EB" w:rsidRDefault="000078D1" w:rsidP="000078D1">
      <w:pPr>
        <w:rPr>
          <w:lang w:val="en-GB"/>
        </w:rPr>
      </w:pPr>
    </w:p>
    <w:p w14:paraId="6B6F7532" w14:textId="77777777" w:rsidR="000078D1" w:rsidRPr="00FE67EB" w:rsidRDefault="000078D1" w:rsidP="000078D1">
      <w:pPr>
        <w:rPr>
          <w:lang w:val="en-GB"/>
        </w:rPr>
      </w:pPr>
    </w:p>
    <w:p w14:paraId="58AC3AB7" w14:textId="77777777" w:rsidR="000078D1" w:rsidRPr="00FE67EB" w:rsidRDefault="000078D1" w:rsidP="00B501BD">
      <w:pPr>
        <w:tabs>
          <w:tab w:val="left" w:pos="6660"/>
        </w:tabs>
        <w:jc w:val="right"/>
        <w:rPr>
          <w:sz w:val="20"/>
          <w:szCs w:val="20"/>
          <w:lang w:val="en-GB"/>
        </w:rPr>
      </w:pPr>
    </w:p>
    <w:p w14:paraId="00D94011" w14:textId="0125039F" w:rsidR="000078D1" w:rsidRPr="00FE67EB" w:rsidRDefault="000078D1" w:rsidP="000078D1">
      <w:pPr>
        <w:tabs>
          <w:tab w:val="left" w:pos="4891"/>
          <w:tab w:val="left" w:pos="6660"/>
        </w:tabs>
        <w:rPr>
          <w:sz w:val="20"/>
          <w:szCs w:val="20"/>
          <w:lang w:val="en-GB"/>
        </w:rPr>
      </w:pPr>
      <w:r w:rsidRPr="00FE67EB">
        <w:rPr>
          <w:sz w:val="20"/>
          <w:szCs w:val="20"/>
          <w:lang w:val="en-GB"/>
        </w:rPr>
        <w:tab/>
      </w:r>
      <w:r w:rsidRPr="00FE67EB">
        <w:rPr>
          <w:sz w:val="20"/>
          <w:szCs w:val="20"/>
          <w:lang w:val="en-GB"/>
        </w:rPr>
        <w:tab/>
      </w:r>
    </w:p>
    <w:p w14:paraId="42FE52F4" w14:textId="28727170" w:rsidR="000078D1" w:rsidRPr="00FE67EB" w:rsidRDefault="00B501BD" w:rsidP="000078D1">
      <w:pPr>
        <w:tabs>
          <w:tab w:val="left" w:pos="6660"/>
        </w:tabs>
        <w:jc w:val="right"/>
        <w:rPr>
          <w:lang w:val="en-GB"/>
        </w:rPr>
      </w:pPr>
      <w:r w:rsidRPr="00FE67EB">
        <w:rPr>
          <w:lang w:val="en-GB"/>
        </w:rPr>
        <w:br w:type="page"/>
      </w:r>
      <w:r w:rsidRPr="00FE67EB">
        <w:rPr>
          <w:lang w:val="en-GB"/>
        </w:rPr>
        <w:lastRenderedPageBreak/>
        <w:tab/>
      </w:r>
    </w:p>
    <w:p w14:paraId="061A2E3B" w14:textId="77777777" w:rsidR="000078D1" w:rsidRDefault="000078D1" w:rsidP="000078D1">
      <w:pPr>
        <w:rPr>
          <w:b/>
          <w:bCs/>
          <w:u w:val="single"/>
          <w:lang w:val="en-GB"/>
        </w:rPr>
      </w:pPr>
      <w:r w:rsidRPr="000078D1">
        <w:rPr>
          <w:b/>
          <w:bCs/>
          <w:u w:val="single"/>
          <w:lang w:val="en-GB"/>
        </w:rPr>
        <w:t>INDEX</w:t>
      </w:r>
    </w:p>
    <w:p w14:paraId="4D759A01" w14:textId="77777777" w:rsidR="000078D1" w:rsidRPr="000078D1" w:rsidRDefault="000078D1" w:rsidP="000078D1">
      <w:pPr>
        <w:rPr>
          <w:b/>
          <w:bCs/>
          <w:u w:val="single"/>
          <w:lang w:val="en-GB"/>
        </w:rPr>
      </w:pPr>
    </w:p>
    <w:p w14:paraId="63BDDED3" w14:textId="1AEB7A16" w:rsidR="000078D1" w:rsidRDefault="00365EE4" w:rsidP="007113D6">
      <w:pPr>
        <w:tabs>
          <w:tab w:val="left" w:pos="6660"/>
        </w:tabs>
        <w:jc w:val="both"/>
        <w:rPr>
          <w:lang w:val="en-GB"/>
        </w:rPr>
      </w:pPr>
      <w:r>
        <w:rPr>
          <w:lang w:val="en-GB"/>
        </w:rPr>
        <w:t>I. INTRODUCTION</w:t>
      </w:r>
    </w:p>
    <w:p w14:paraId="68EBDCF3" w14:textId="7690FE73" w:rsidR="00365EE4" w:rsidRDefault="00365EE4" w:rsidP="000078D1">
      <w:pPr>
        <w:tabs>
          <w:tab w:val="left" w:pos="6660"/>
        </w:tabs>
        <w:jc w:val="both"/>
        <w:rPr>
          <w:lang w:val="en-GB"/>
        </w:rPr>
      </w:pPr>
      <w:r>
        <w:rPr>
          <w:lang w:val="en-GB"/>
        </w:rPr>
        <w:t xml:space="preserve">II. </w:t>
      </w:r>
      <w:r w:rsidR="00170920">
        <w:rPr>
          <w:lang w:val="en-GB"/>
        </w:rPr>
        <w:t>DEFINITIONS</w:t>
      </w:r>
    </w:p>
    <w:p w14:paraId="341F9955" w14:textId="6066CE9A" w:rsidR="00170920" w:rsidRDefault="00170920" w:rsidP="000078D1">
      <w:pPr>
        <w:tabs>
          <w:tab w:val="left" w:pos="6660"/>
        </w:tabs>
        <w:jc w:val="both"/>
        <w:rPr>
          <w:lang w:val="en-GB"/>
        </w:rPr>
      </w:pPr>
      <w:r>
        <w:rPr>
          <w:lang w:val="en-GB"/>
        </w:rPr>
        <w:t>III. MEMBERSHIP AND BENEFITS</w:t>
      </w:r>
    </w:p>
    <w:p w14:paraId="33BADEC7" w14:textId="4D05F92E" w:rsidR="00170920" w:rsidRDefault="00170920" w:rsidP="000078D1">
      <w:pPr>
        <w:tabs>
          <w:tab w:val="left" w:pos="6660"/>
        </w:tabs>
        <w:jc w:val="both"/>
        <w:rPr>
          <w:lang w:val="en-GB"/>
        </w:rPr>
      </w:pPr>
      <w:r>
        <w:rPr>
          <w:lang w:val="en-GB"/>
        </w:rPr>
        <w:t xml:space="preserve">IV. </w:t>
      </w:r>
      <w:r w:rsidR="00042354">
        <w:rPr>
          <w:lang w:val="en-GB"/>
        </w:rPr>
        <w:t>ROLES AND RESPONSIBILITIES</w:t>
      </w:r>
    </w:p>
    <w:p w14:paraId="5FDBA566" w14:textId="77777777" w:rsidR="007113D6" w:rsidRPr="007113D6" w:rsidRDefault="00810B85" w:rsidP="007113D6">
      <w:pPr>
        <w:rPr>
          <w:lang w:val="en-GB"/>
        </w:rPr>
      </w:pPr>
      <w:r w:rsidRPr="007113D6">
        <w:rPr>
          <w:lang w:val="en-GB"/>
        </w:rPr>
        <w:t xml:space="preserve">V. </w:t>
      </w:r>
      <w:r w:rsidR="007113D6" w:rsidRPr="007113D6">
        <w:rPr>
          <w:lang w:val="en-GB"/>
        </w:rPr>
        <w:t>CODE OF CONDUCT AND CONFLICT RESOLUTION</w:t>
      </w:r>
    </w:p>
    <w:p w14:paraId="1D020EE5" w14:textId="2226D9D0" w:rsidR="007113D6" w:rsidRDefault="007113D6" w:rsidP="007113D6">
      <w:pPr>
        <w:rPr>
          <w:lang w:val="en-GB"/>
        </w:rPr>
      </w:pPr>
      <w:r w:rsidRPr="007113D6">
        <w:rPr>
          <w:lang w:val="en-GB"/>
        </w:rPr>
        <w:t>VI</w:t>
      </w:r>
      <w:r>
        <w:rPr>
          <w:lang w:val="en-GB"/>
        </w:rPr>
        <w:t>. COORDINATION</w:t>
      </w:r>
    </w:p>
    <w:p w14:paraId="6F728D08" w14:textId="6B129C6A" w:rsidR="007113D6" w:rsidRDefault="007113D6" w:rsidP="007113D6">
      <w:pPr>
        <w:rPr>
          <w:lang w:val="en-GB"/>
        </w:rPr>
      </w:pPr>
      <w:r>
        <w:rPr>
          <w:lang w:val="en-GB"/>
        </w:rPr>
        <w:t>VII. DATA MANAGEMENT</w:t>
      </w:r>
    </w:p>
    <w:p w14:paraId="64CB1B94" w14:textId="058839D0" w:rsidR="007113D6" w:rsidRDefault="007113D6" w:rsidP="007113D6">
      <w:pPr>
        <w:rPr>
          <w:lang w:val="en-GB"/>
        </w:rPr>
      </w:pPr>
      <w:r>
        <w:rPr>
          <w:lang w:val="en-GB"/>
        </w:rPr>
        <w:t>VIII. AMENDMENT AND TERMINATION</w:t>
      </w:r>
    </w:p>
    <w:p w14:paraId="69BCA9DA" w14:textId="0213B426" w:rsidR="007113D6" w:rsidRPr="007113D6" w:rsidRDefault="007113D6" w:rsidP="007113D6">
      <w:pPr>
        <w:spacing w:after="0"/>
        <w:rPr>
          <w:lang w:val="en-GB"/>
        </w:rPr>
      </w:pPr>
      <w:r>
        <w:rPr>
          <w:lang w:val="en-GB"/>
        </w:rPr>
        <w:t>IX. SIGNATORY AUTHORITY</w:t>
      </w:r>
    </w:p>
    <w:p w14:paraId="177A1B25" w14:textId="086520C9" w:rsidR="00042354" w:rsidRPr="007113D6" w:rsidRDefault="00042354" w:rsidP="000078D1">
      <w:pPr>
        <w:tabs>
          <w:tab w:val="left" w:pos="6660"/>
        </w:tabs>
        <w:jc w:val="both"/>
        <w:rPr>
          <w:lang w:val="en-GB"/>
        </w:rPr>
      </w:pPr>
    </w:p>
    <w:p w14:paraId="1AF60EA5" w14:textId="77777777" w:rsidR="000078D1" w:rsidRDefault="000078D1">
      <w:pPr>
        <w:rPr>
          <w:b/>
          <w:bCs/>
          <w:lang w:val="en-US"/>
        </w:rPr>
      </w:pPr>
      <w:r>
        <w:rPr>
          <w:b/>
          <w:bCs/>
          <w:lang w:val="en-US"/>
        </w:rPr>
        <w:br w:type="page"/>
      </w:r>
    </w:p>
    <w:p w14:paraId="69596997" w14:textId="77777777" w:rsidR="000078D1" w:rsidRDefault="000078D1" w:rsidP="000078D1">
      <w:pPr>
        <w:pStyle w:val="ListParagraph"/>
        <w:spacing w:line="276" w:lineRule="auto"/>
        <w:ind w:left="360"/>
        <w:rPr>
          <w:b/>
          <w:bCs/>
          <w:lang w:val="en-US"/>
        </w:rPr>
      </w:pPr>
    </w:p>
    <w:p w14:paraId="24170DF1" w14:textId="33A202FD" w:rsidR="00522CD9" w:rsidRPr="000078D1" w:rsidRDefault="000078D1" w:rsidP="000078D1">
      <w:pPr>
        <w:pStyle w:val="ListParagraph"/>
        <w:numPr>
          <w:ilvl w:val="0"/>
          <w:numId w:val="1"/>
        </w:numPr>
        <w:spacing w:line="276" w:lineRule="auto"/>
        <w:rPr>
          <w:b/>
          <w:bCs/>
          <w:lang w:val="en-US"/>
        </w:rPr>
      </w:pPr>
      <w:r w:rsidRPr="000078D1">
        <w:rPr>
          <w:b/>
          <w:bCs/>
          <w:lang w:val="en-US"/>
        </w:rPr>
        <w:t>INTRODUCTION</w:t>
      </w:r>
    </w:p>
    <w:p w14:paraId="7A04F664" w14:textId="77777777" w:rsidR="00C22276" w:rsidRPr="00C16C1E" w:rsidRDefault="00C22276" w:rsidP="005910E7">
      <w:pPr>
        <w:pStyle w:val="ListParagraph"/>
        <w:spacing w:after="0"/>
        <w:ind w:left="360"/>
        <w:rPr>
          <w:b/>
          <w:bCs/>
          <w:lang w:val="en-GB"/>
        </w:rPr>
      </w:pPr>
    </w:p>
    <w:p w14:paraId="7830E848" w14:textId="2BE49C99" w:rsidR="007012EA" w:rsidRPr="00C16C1E" w:rsidRDefault="00522CD9" w:rsidP="00BD09F6">
      <w:pPr>
        <w:ind w:left="-147"/>
        <w:jc w:val="both"/>
        <w:rPr>
          <w:lang w:val="en-GB"/>
        </w:rPr>
      </w:pPr>
      <w:r w:rsidRPr="00C16C1E">
        <w:rPr>
          <w:lang w:val="en-GB"/>
        </w:rPr>
        <w:t xml:space="preserve">This Memorandum of Understanding (MOU) is established to define the governance framework for the European Institute of Innovation and Technology (EIT) Community Regional Innovation Scheme (RIS) Hubs (referred to hereafter as the </w:t>
      </w:r>
      <w:r w:rsidR="00C16C1E" w:rsidRPr="00C16C1E">
        <w:rPr>
          <w:lang w:val="en-GB"/>
        </w:rPr>
        <w:t>“</w:t>
      </w:r>
      <w:r w:rsidRPr="00C16C1E">
        <w:rPr>
          <w:b/>
          <w:bCs/>
          <w:lang w:val="en-GB"/>
        </w:rPr>
        <w:t>EIT Community RIS Hubs</w:t>
      </w:r>
      <w:r w:rsidR="00C16C1E" w:rsidRPr="00C16C1E">
        <w:rPr>
          <w:lang w:val="en-GB"/>
        </w:rPr>
        <w:t>”</w:t>
      </w:r>
      <w:r w:rsidRPr="00C16C1E">
        <w:rPr>
          <w:lang w:val="en-GB"/>
        </w:rPr>
        <w:t xml:space="preserve"> or </w:t>
      </w:r>
      <w:r w:rsidR="00C16C1E" w:rsidRPr="00C16C1E">
        <w:rPr>
          <w:lang w:val="en-GB"/>
        </w:rPr>
        <w:t>“</w:t>
      </w:r>
      <w:r w:rsidR="008A6D05" w:rsidRPr="00E02D14">
        <w:rPr>
          <w:b/>
          <w:bCs/>
          <w:lang w:val="en-GB"/>
        </w:rPr>
        <w:t xml:space="preserve">EIT </w:t>
      </w:r>
      <w:r w:rsidRPr="00C16C1E">
        <w:rPr>
          <w:b/>
          <w:bCs/>
          <w:lang w:val="en-GB"/>
        </w:rPr>
        <w:t>CRH</w:t>
      </w:r>
      <w:r w:rsidR="00C16C1E" w:rsidRPr="00C16C1E">
        <w:rPr>
          <w:lang w:val="en-GB"/>
        </w:rPr>
        <w:t>”</w:t>
      </w:r>
      <w:r w:rsidRPr="00C16C1E">
        <w:rPr>
          <w:lang w:val="en-GB"/>
        </w:rPr>
        <w:t>)</w:t>
      </w:r>
      <w:r w:rsidR="00AC06A5">
        <w:rPr>
          <w:lang w:val="en-GB"/>
        </w:rPr>
        <w:t xml:space="preserve"> in the country of </w:t>
      </w:r>
      <w:r w:rsidR="00E54AE6" w:rsidRPr="00E54AE6">
        <w:rPr>
          <w:highlight w:val="yellow"/>
          <w:lang w:val="en-GB"/>
        </w:rPr>
        <w:t>[</w:t>
      </w:r>
      <w:r w:rsidR="00E54AE6" w:rsidRPr="00E54AE6">
        <w:rPr>
          <w:rFonts w:cs="Arial"/>
          <w:highlight w:val="yellow"/>
          <w:lang w:val="en-GB"/>
        </w:rPr>
        <w:t>xxxxxxx</w:t>
      </w:r>
      <w:r w:rsidR="00E54AE6" w:rsidRPr="00C16C1E">
        <w:rPr>
          <w:highlight w:val="yellow"/>
          <w:lang w:val="en-GB"/>
        </w:rPr>
        <w:t>]</w:t>
      </w:r>
      <w:r w:rsidR="00E54AE6" w:rsidRPr="00C16C1E">
        <w:rPr>
          <w:lang w:val="en-GB"/>
        </w:rPr>
        <w:t xml:space="preserve">. </w:t>
      </w:r>
    </w:p>
    <w:p w14:paraId="748ACE96" w14:textId="07C2D2F7" w:rsidR="00522CD9" w:rsidRPr="00C16C1E" w:rsidRDefault="00522CD9" w:rsidP="00BD09F6">
      <w:pPr>
        <w:ind w:left="-147"/>
        <w:jc w:val="both"/>
        <w:rPr>
          <w:b/>
          <w:bCs/>
          <w:lang w:val="en-GB"/>
        </w:rPr>
      </w:pPr>
      <w:r w:rsidRPr="00C16C1E">
        <w:rPr>
          <w:lang w:val="en-GB"/>
        </w:rPr>
        <w:t xml:space="preserve">The MOU aims to delineate the roles, responsibilities, and cooperative mechanisms among the </w:t>
      </w:r>
      <w:r w:rsidR="00C04C0D">
        <w:rPr>
          <w:lang w:val="en-GB"/>
        </w:rPr>
        <w:t xml:space="preserve">EIT </w:t>
      </w:r>
      <w:r w:rsidRPr="00C16C1E">
        <w:rPr>
          <w:lang w:val="en-GB"/>
        </w:rPr>
        <w:t>CRH members</w:t>
      </w:r>
      <w:r w:rsidR="00AC06A5">
        <w:rPr>
          <w:lang w:val="en-GB"/>
        </w:rPr>
        <w:t xml:space="preserve"> of the country</w:t>
      </w:r>
      <w:r w:rsidRPr="00C16C1E">
        <w:rPr>
          <w:lang w:val="en-GB"/>
        </w:rPr>
        <w:t>, including EIT Community Officers (</w:t>
      </w:r>
      <w:r w:rsidR="00C04C0D" w:rsidRPr="00C16C1E">
        <w:rPr>
          <w:lang w:val="en-GB"/>
        </w:rPr>
        <w:t xml:space="preserve">referred to hereafter as </w:t>
      </w:r>
      <w:r w:rsidR="00C04C0D">
        <w:rPr>
          <w:lang w:val="en-GB"/>
        </w:rPr>
        <w:t>“</w:t>
      </w:r>
      <w:r w:rsidRPr="00E02D14">
        <w:rPr>
          <w:b/>
          <w:bCs/>
          <w:lang w:val="en-GB"/>
        </w:rPr>
        <w:t>ECO</w:t>
      </w:r>
      <w:r w:rsidR="00C04C0D">
        <w:rPr>
          <w:lang w:val="en-GB"/>
        </w:rPr>
        <w:t>”</w:t>
      </w:r>
      <w:r w:rsidRPr="00C16C1E">
        <w:rPr>
          <w:lang w:val="en-GB"/>
        </w:rPr>
        <w:t>)</w:t>
      </w:r>
      <w:r w:rsidR="00C04C0D">
        <w:rPr>
          <w:lang w:val="en-GB"/>
        </w:rPr>
        <w:t>,</w:t>
      </w:r>
      <w:r w:rsidR="00E02D14">
        <w:rPr>
          <w:lang w:val="en-GB"/>
        </w:rPr>
        <w:t xml:space="preserve"> </w:t>
      </w:r>
      <w:r w:rsidR="00C04C0D">
        <w:rPr>
          <w:lang w:val="en-GB"/>
        </w:rPr>
        <w:t xml:space="preserve">former </w:t>
      </w:r>
      <w:r w:rsidR="00CF2415">
        <w:rPr>
          <w:lang w:val="en-GB"/>
        </w:rPr>
        <w:t xml:space="preserve">and present-day </w:t>
      </w:r>
      <w:r w:rsidR="00C04C0D">
        <w:rPr>
          <w:lang w:val="en-GB"/>
        </w:rPr>
        <w:t xml:space="preserve">RIS Hubs entities </w:t>
      </w:r>
      <w:r w:rsidR="00C8144A">
        <w:rPr>
          <w:lang w:val="en-GB"/>
        </w:rPr>
        <w:t>as well as their relationship with</w:t>
      </w:r>
      <w:r w:rsidRPr="00C16C1E">
        <w:rPr>
          <w:lang w:val="en-GB"/>
        </w:rPr>
        <w:t xml:space="preserve"> </w:t>
      </w:r>
      <w:r w:rsidR="00EB140D">
        <w:rPr>
          <w:lang w:val="en-GB"/>
        </w:rPr>
        <w:t xml:space="preserve">the EIT Knowledge and Innovation Communities’ </w:t>
      </w:r>
      <w:r w:rsidRPr="00C16C1E">
        <w:rPr>
          <w:lang w:val="en-GB"/>
        </w:rPr>
        <w:t xml:space="preserve">Co-location </w:t>
      </w:r>
      <w:r w:rsidR="00C16C1E" w:rsidRPr="00C16C1E">
        <w:rPr>
          <w:lang w:val="en-GB"/>
        </w:rPr>
        <w:t>Centres</w:t>
      </w:r>
      <w:r w:rsidRPr="00C16C1E">
        <w:rPr>
          <w:lang w:val="en-GB"/>
        </w:rPr>
        <w:t xml:space="preserve"> (CLCs).</w:t>
      </w:r>
    </w:p>
    <w:p w14:paraId="12199B1C" w14:textId="1FC54A82" w:rsidR="000078D1" w:rsidRPr="007B176B" w:rsidRDefault="000078D1" w:rsidP="000078D1">
      <w:pPr>
        <w:ind w:left="-148"/>
        <w:jc w:val="both"/>
        <w:rPr>
          <w:lang w:val="en-US"/>
        </w:rPr>
      </w:pPr>
      <w:bookmarkStart w:id="2" w:name="_Hlk151393195"/>
      <w:r>
        <w:rPr>
          <w:lang w:val="en-GB"/>
        </w:rPr>
        <w:t>T</w:t>
      </w:r>
      <w:r w:rsidR="00522CD9" w:rsidRPr="00C16C1E">
        <w:rPr>
          <w:lang w:val="en-GB"/>
        </w:rPr>
        <w:t xml:space="preserve">his MOU acknowledges and integrates the </w:t>
      </w:r>
      <w:r w:rsidR="00F84BD4" w:rsidRPr="00270A55">
        <w:rPr>
          <w:lang w:val="en-GB"/>
        </w:rPr>
        <w:t>'EIT RIS Hubs Minimum Standards and Guiding Principles'</w:t>
      </w:r>
      <w:r w:rsidR="00522CD9" w:rsidRPr="00C16C1E">
        <w:rPr>
          <w:lang w:val="en-GB"/>
        </w:rPr>
        <w:t xml:space="preserve"> as the foundational framework for the operations and interactions of the EIT Community RIS Hubs. </w:t>
      </w:r>
      <w:r w:rsidR="00270A55" w:rsidRPr="00270A55">
        <w:rPr>
          <w:lang w:val="en-GB"/>
        </w:rPr>
        <w:t xml:space="preserve">It is important to emphasize that while this MOU seeks to delineate the cooperative relationships and responsibilities among the parties, it does not supersede or modify the 'EIT RIS Hubs Minimum Standards and Guiding Principles'. In instances of any ambiguity or potential conflict between this MOU and the 'EIT RIS Hubs Minimum Standards and Guiding Principles', the latter shall take precedence. This ensures that the core standards and guiding principles of the EIT RIS Hubs are consistently upheld as the primary directive in all collaborative </w:t>
      </w:r>
      <w:r w:rsidR="00BA5AAD" w:rsidRPr="00270A55">
        <w:rPr>
          <w:lang w:val="en-GB"/>
        </w:rPr>
        <w:t>endeavours</w:t>
      </w:r>
      <w:r w:rsidR="00270A55" w:rsidRPr="00270A55">
        <w:rPr>
          <w:lang w:val="en-GB"/>
        </w:rPr>
        <w:t xml:space="preserve"> and agreements detailed herein.</w:t>
      </w:r>
    </w:p>
    <w:bookmarkEnd w:id="2"/>
    <w:p w14:paraId="02743B9F" w14:textId="49854A11" w:rsidR="00EC68D1" w:rsidRDefault="00522CD9" w:rsidP="00EC68D1">
      <w:pPr>
        <w:ind w:left="-148"/>
        <w:jc w:val="both"/>
        <w:rPr>
          <w:lang w:val="en-GB"/>
        </w:rPr>
      </w:pPr>
      <w:r w:rsidRPr="00C16C1E">
        <w:rPr>
          <w:lang w:val="en-GB"/>
        </w:rPr>
        <w:t xml:space="preserve">The MOU covers the </w:t>
      </w:r>
      <w:r w:rsidR="00E54AE6">
        <w:rPr>
          <w:lang w:val="en-GB"/>
        </w:rPr>
        <w:t xml:space="preserve">basic </w:t>
      </w:r>
      <w:r w:rsidRPr="00C16C1E">
        <w:rPr>
          <w:lang w:val="en-GB"/>
        </w:rPr>
        <w:t xml:space="preserve">operational and governance aspects of the EIT Community RIS Hubs, focusing on collaborative efforts, </w:t>
      </w:r>
      <w:r w:rsidR="006E6C63">
        <w:rPr>
          <w:lang w:val="en-GB"/>
        </w:rPr>
        <w:t>good conduct and conflicts of interest</w:t>
      </w:r>
      <w:r w:rsidR="00A76BAE">
        <w:rPr>
          <w:lang w:val="en-GB"/>
        </w:rPr>
        <w:t xml:space="preserve">, </w:t>
      </w:r>
      <w:r w:rsidRPr="00C16C1E">
        <w:rPr>
          <w:lang w:val="en-GB"/>
        </w:rPr>
        <w:t xml:space="preserve">conflict resolution, data management, and </w:t>
      </w:r>
      <w:r w:rsidR="00E54AE6">
        <w:rPr>
          <w:lang w:val="en-GB"/>
        </w:rPr>
        <w:t xml:space="preserve">basic </w:t>
      </w:r>
      <w:r w:rsidRPr="00C16C1E">
        <w:rPr>
          <w:lang w:val="en-GB"/>
        </w:rPr>
        <w:t>coordination among members. It is intended to facilitate effective and efficient operations across the EIT Community RIS Hubs, enhancing their collective impact on regional innovation.</w:t>
      </w:r>
      <w:r w:rsidR="00EC68D1" w:rsidRPr="00EC68D1">
        <w:rPr>
          <w:lang w:val="en-GB"/>
        </w:rPr>
        <w:t xml:space="preserve"> </w:t>
      </w:r>
    </w:p>
    <w:p w14:paraId="780AFA7E" w14:textId="4492877E" w:rsidR="000078D1" w:rsidRDefault="00EC68D1" w:rsidP="00EC68D1">
      <w:pPr>
        <w:ind w:left="-148"/>
        <w:jc w:val="both"/>
        <w:rPr>
          <w:lang w:val="en-GB"/>
        </w:rPr>
      </w:pPr>
      <w:r w:rsidRPr="00924703">
        <w:rPr>
          <w:lang w:val="en-GB"/>
        </w:rPr>
        <w:t xml:space="preserve">While all parties commit to adhering to these standards and principles in their activities and collaborations, it is expressly acknowledged that this MOU complements, </w:t>
      </w:r>
      <w:r w:rsidRPr="00CB13CF">
        <w:rPr>
          <w:lang w:val="en-GB"/>
        </w:rPr>
        <w:t>and does not supersede,</w:t>
      </w:r>
      <w:r w:rsidRPr="00924703">
        <w:rPr>
          <w:lang w:val="en-GB"/>
        </w:rPr>
        <w:t xml:space="preserve"> any current agreements already in force between the parties. The terms of this MOU are intended to enhance and work in conjunction with such existing agreements, ensuring a cohesive and harmonized approach to </w:t>
      </w:r>
      <w:r>
        <w:rPr>
          <w:lang w:val="en-GB"/>
        </w:rPr>
        <w:t>the</w:t>
      </w:r>
      <w:r w:rsidRPr="00924703">
        <w:rPr>
          <w:lang w:val="en-GB"/>
        </w:rPr>
        <w:t xml:space="preserve"> collective objectives within the EIT Community.</w:t>
      </w:r>
    </w:p>
    <w:p w14:paraId="0A25A785" w14:textId="792D1D3B" w:rsidR="007A2074" w:rsidRDefault="00522CD9" w:rsidP="00BE3E86">
      <w:pPr>
        <w:ind w:left="-148"/>
        <w:jc w:val="both"/>
        <w:rPr>
          <w:lang w:val="en-GB"/>
        </w:rPr>
      </w:pPr>
      <w:r w:rsidRPr="00C16C1E">
        <w:rPr>
          <w:lang w:val="en-GB"/>
        </w:rPr>
        <w:t xml:space="preserve">This MOU shall be effective from </w:t>
      </w:r>
      <w:r w:rsidR="00F338D2">
        <w:rPr>
          <w:lang w:val="en-GB"/>
        </w:rPr>
        <w:t>t</w:t>
      </w:r>
      <w:r w:rsidR="007948D9">
        <w:rPr>
          <w:lang w:val="en-GB"/>
        </w:rPr>
        <w:t xml:space="preserve">he date of </w:t>
      </w:r>
      <w:r w:rsidR="00A76BAE">
        <w:rPr>
          <w:lang w:val="en-GB"/>
        </w:rPr>
        <w:t xml:space="preserve">its </w:t>
      </w:r>
      <w:r w:rsidR="007948D9">
        <w:rPr>
          <w:lang w:val="en-GB"/>
        </w:rPr>
        <w:t>signature</w:t>
      </w:r>
      <w:r w:rsidR="00C859F0">
        <w:rPr>
          <w:lang w:val="en-GB"/>
        </w:rPr>
        <w:t xml:space="preserve"> </w:t>
      </w:r>
      <w:r w:rsidRPr="00C16C1E">
        <w:rPr>
          <w:lang w:val="en-GB"/>
        </w:rPr>
        <w:t xml:space="preserve">and will remain in </w:t>
      </w:r>
      <w:r w:rsidR="00214DF4">
        <w:rPr>
          <w:lang w:val="en-GB"/>
        </w:rPr>
        <w:t xml:space="preserve">force </w:t>
      </w:r>
      <w:r w:rsidR="006C6A7C">
        <w:rPr>
          <w:lang w:val="en-GB"/>
        </w:rPr>
        <w:t xml:space="preserve">as long as the EIT Community RIS Hub </w:t>
      </w:r>
      <w:r w:rsidR="00CE78C4">
        <w:rPr>
          <w:lang w:val="en-GB"/>
        </w:rPr>
        <w:t>is in place</w:t>
      </w:r>
      <w:commentRangeStart w:id="3"/>
      <w:commentRangeEnd w:id="3"/>
      <w:r w:rsidR="00E02D14">
        <w:rPr>
          <w:rStyle w:val="CommentReference"/>
        </w:rPr>
        <w:commentReference w:id="3"/>
      </w:r>
      <w:r w:rsidRPr="00C16C1E">
        <w:rPr>
          <w:lang w:val="en-GB"/>
        </w:rPr>
        <w:t>. The terms and conditions of this MOU may be periodically reviewed and revised as necessary to reflect changes in the EIT Community RIS Hubs' operational environment or strategic objectives.</w:t>
      </w:r>
    </w:p>
    <w:p w14:paraId="10608689" w14:textId="77777777" w:rsidR="000078D1" w:rsidRDefault="000078D1">
      <w:pPr>
        <w:rPr>
          <w:b/>
          <w:bCs/>
          <w:lang w:val="en-GB"/>
        </w:rPr>
      </w:pPr>
      <w:r>
        <w:rPr>
          <w:b/>
          <w:bCs/>
          <w:lang w:val="en-GB"/>
        </w:rPr>
        <w:br w:type="page"/>
      </w:r>
    </w:p>
    <w:p w14:paraId="02117B27" w14:textId="32E752A1" w:rsidR="00522CD9" w:rsidRPr="00C16C1E" w:rsidRDefault="000078D1" w:rsidP="00522CD9">
      <w:pPr>
        <w:pStyle w:val="ListParagraph"/>
        <w:numPr>
          <w:ilvl w:val="0"/>
          <w:numId w:val="1"/>
        </w:numPr>
        <w:rPr>
          <w:b/>
          <w:bCs/>
          <w:lang w:val="en-GB"/>
        </w:rPr>
      </w:pPr>
      <w:r w:rsidRPr="00C16C1E">
        <w:rPr>
          <w:b/>
          <w:bCs/>
          <w:lang w:val="en-GB"/>
        </w:rPr>
        <w:lastRenderedPageBreak/>
        <w:t>DEFINITIONS</w:t>
      </w:r>
    </w:p>
    <w:p w14:paraId="77DBCC6C" w14:textId="77777777" w:rsidR="00C22276" w:rsidRPr="00C16C1E" w:rsidRDefault="00C22276" w:rsidP="005910E7">
      <w:pPr>
        <w:pStyle w:val="ListParagraph"/>
        <w:spacing w:after="0"/>
        <w:ind w:left="360"/>
        <w:rPr>
          <w:b/>
          <w:bCs/>
          <w:lang w:val="en-GB"/>
        </w:rPr>
      </w:pPr>
    </w:p>
    <w:p w14:paraId="06E59511" w14:textId="77777777" w:rsidR="00C22276" w:rsidRPr="00C16C1E" w:rsidRDefault="00C22276" w:rsidP="00C16C1E">
      <w:pPr>
        <w:pStyle w:val="ListParagraph"/>
        <w:ind w:left="360"/>
        <w:rPr>
          <w:lang w:val="en-GB"/>
        </w:rPr>
      </w:pP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836C9" w:rsidRPr="0066741B" w14:paraId="375C4A50" w14:textId="77777777" w:rsidTr="02F73A29">
        <w:tc>
          <w:tcPr>
            <w:tcW w:w="4247" w:type="dxa"/>
          </w:tcPr>
          <w:p w14:paraId="6EB4CA75" w14:textId="4165A6EA" w:rsidR="00E836C9" w:rsidRPr="00071B6E" w:rsidRDefault="00E836C9" w:rsidP="002209B2">
            <w:pPr>
              <w:jc w:val="both"/>
              <w:rPr>
                <w:lang w:val="en-GB"/>
              </w:rPr>
            </w:pPr>
            <w:r w:rsidRPr="00071B6E">
              <w:rPr>
                <w:i/>
                <w:iCs/>
                <w:lang w:val="en-GB"/>
              </w:rPr>
              <w:t>Co-location Centre (CLC)</w:t>
            </w:r>
            <w:r w:rsidRPr="00071B6E">
              <w:rPr>
                <w:i/>
                <w:iCs/>
                <w:lang w:val="en-GB"/>
              </w:rPr>
              <w:tab/>
            </w:r>
          </w:p>
        </w:tc>
        <w:tc>
          <w:tcPr>
            <w:tcW w:w="4247" w:type="dxa"/>
          </w:tcPr>
          <w:p w14:paraId="28C7CEFC" w14:textId="26F51D22" w:rsidR="00E836C9" w:rsidRPr="00C16C1E" w:rsidRDefault="00E836C9" w:rsidP="002209B2">
            <w:pPr>
              <w:jc w:val="both"/>
              <w:rPr>
                <w:b/>
                <w:bCs/>
                <w:lang w:val="en-GB"/>
              </w:rPr>
            </w:pPr>
            <w:r>
              <w:rPr>
                <w:lang w:val="en-GB"/>
              </w:rPr>
              <w:t>Also</w:t>
            </w:r>
            <w:r w:rsidRPr="00C16C1E">
              <w:rPr>
                <w:lang w:val="en-GB"/>
              </w:rPr>
              <w:t xml:space="preserve"> </w:t>
            </w:r>
            <w:r w:rsidRPr="00071B6E">
              <w:rPr>
                <w:lang w:val="en-GB"/>
              </w:rPr>
              <w:t>referred</w:t>
            </w:r>
            <w:r w:rsidRPr="00C16C1E">
              <w:rPr>
                <w:lang w:val="en-GB"/>
              </w:rPr>
              <w:t xml:space="preserve"> to as '</w:t>
            </w:r>
            <w:r>
              <w:rPr>
                <w:lang w:val="en-GB"/>
              </w:rPr>
              <w:t>I</w:t>
            </w:r>
            <w:r w:rsidRPr="00C16C1E">
              <w:rPr>
                <w:lang w:val="en-GB"/>
              </w:rPr>
              <w:t xml:space="preserve">nnovation </w:t>
            </w:r>
            <w:r>
              <w:rPr>
                <w:lang w:val="en-GB"/>
              </w:rPr>
              <w:t>H</w:t>
            </w:r>
            <w:r w:rsidRPr="00C16C1E">
              <w:rPr>
                <w:lang w:val="en-GB"/>
              </w:rPr>
              <w:t xml:space="preserve">ub', </w:t>
            </w:r>
            <w:r w:rsidR="00E57598">
              <w:rPr>
                <w:lang w:val="en-GB"/>
              </w:rPr>
              <w:t xml:space="preserve">it is </w:t>
            </w:r>
            <w:r w:rsidRPr="00C16C1E">
              <w:rPr>
                <w:lang w:val="en-GB"/>
              </w:rPr>
              <w:t xml:space="preserve">established by each </w:t>
            </w:r>
            <w:r w:rsidRPr="008802BB">
              <w:rPr>
                <w:lang w:val="en-GB"/>
              </w:rPr>
              <w:t>Knowledge and Innovation Community (KIC)</w:t>
            </w:r>
            <w:r w:rsidRPr="00C16C1E">
              <w:rPr>
                <w:lang w:val="en-GB"/>
              </w:rPr>
              <w:t xml:space="preserve"> to carry out various activities. </w:t>
            </w:r>
            <w:r w:rsidR="007866B5">
              <w:rPr>
                <w:lang w:val="en-GB"/>
              </w:rPr>
              <w:t xml:space="preserve">It </w:t>
            </w:r>
            <w:r w:rsidRPr="00C16C1E">
              <w:rPr>
                <w:lang w:val="en-GB"/>
              </w:rPr>
              <w:t>serve</w:t>
            </w:r>
            <w:r w:rsidR="007866B5">
              <w:rPr>
                <w:lang w:val="en-GB"/>
              </w:rPr>
              <w:t>s</w:t>
            </w:r>
            <w:r w:rsidRPr="00C16C1E">
              <w:rPr>
                <w:lang w:val="en-GB"/>
              </w:rPr>
              <w:t xml:space="preserve"> as </w:t>
            </w:r>
            <w:r w:rsidR="000D3A7F">
              <w:rPr>
                <w:lang w:val="en-GB"/>
              </w:rPr>
              <w:t xml:space="preserve">a </w:t>
            </w:r>
            <w:r w:rsidRPr="00C16C1E">
              <w:rPr>
                <w:lang w:val="en-GB"/>
              </w:rPr>
              <w:t>focal point for local and regional innovation and entrepreneurship activities within the EIT framework.</w:t>
            </w:r>
          </w:p>
          <w:p w14:paraId="145C635B" w14:textId="77777777" w:rsidR="00E836C9" w:rsidRDefault="00E836C9" w:rsidP="002209B2">
            <w:pPr>
              <w:jc w:val="both"/>
              <w:rPr>
                <w:b/>
                <w:bCs/>
                <w:lang w:val="en-GB"/>
              </w:rPr>
            </w:pPr>
          </w:p>
        </w:tc>
      </w:tr>
      <w:tr w:rsidR="00E836C9" w:rsidRPr="0066741B" w14:paraId="697EBF58" w14:textId="77777777" w:rsidTr="02F73A29">
        <w:tc>
          <w:tcPr>
            <w:tcW w:w="4247" w:type="dxa"/>
          </w:tcPr>
          <w:p w14:paraId="60A0B7BD" w14:textId="77777777" w:rsidR="00E836C9" w:rsidRPr="00071B6E" w:rsidRDefault="00E836C9" w:rsidP="002209B2">
            <w:pPr>
              <w:jc w:val="both"/>
              <w:rPr>
                <w:i/>
                <w:iCs/>
                <w:lang w:val="en-GB"/>
              </w:rPr>
            </w:pPr>
            <w:r w:rsidRPr="00071B6E">
              <w:rPr>
                <w:i/>
                <w:iCs/>
                <w:lang w:val="en-GB"/>
              </w:rPr>
              <w:t xml:space="preserve">EIT Community Officer (ECO) </w:t>
            </w:r>
          </w:p>
        </w:tc>
        <w:tc>
          <w:tcPr>
            <w:tcW w:w="4247" w:type="dxa"/>
          </w:tcPr>
          <w:p w14:paraId="10B5AC86" w14:textId="7DBE84C8" w:rsidR="00E836C9" w:rsidRDefault="00E836C9" w:rsidP="002209B2">
            <w:pPr>
              <w:jc w:val="both"/>
              <w:rPr>
                <w:lang w:val="en-GB"/>
              </w:rPr>
            </w:pPr>
            <w:r w:rsidRPr="00C53BEA">
              <w:rPr>
                <w:lang w:val="en-GB"/>
              </w:rPr>
              <w:t xml:space="preserve">An individual appointed to represent and coordinate the activities of the EIT Community RIS Hubs at a </w:t>
            </w:r>
            <w:r w:rsidR="007866B5">
              <w:rPr>
                <w:lang w:val="en-GB"/>
              </w:rPr>
              <w:t>country</w:t>
            </w:r>
            <w:r w:rsidR="006C4E19">
              <w:rPr>
                <w:lang w:val="en-GB"/>
              </w:rPr>
              <w:t xml:space="preserve"> </w:t>
            </w:r>
            <w:r w:rsidRPr="00C53BEA">
              <w:rPr>
                <w:lang w:val="en-GB"/>
              </w:rPr>
              <w:t xml:space="preserve">level. </w:t>
            </w:r>
          </w:p>
          <w:p w14:paraId="24A85983" w14:textId="77777777" w:rsidR="00E836C9" w:rsidRDefault="00E836C9" w:rsidP="002209B2">
            <w:pPr>
              <w:jc w:val="both"/>
              <w:rPr>
                <w:b/>
                <w:bCs/>
                <w:lang w:val="en-GB"/>
              </w:rPr>
            </w:pPr>
          </w:p>
        </w:tc>
      </w:tr>
      <w:tr w:rsidR="00C16C1E" w:rsidRPr="0066741B" w14:paraId="5EA46EFF" w14:textId="77777777" w:rsidTr="02F73A29">
        <w:tc>
          <w:tcPr>
            <w:tcW w:w="4247" w:type="dxa"/>
          </w:tcPr>
          <w:p w14:paraId="413FAFFF" w14:textId="3FA1BD6C" w:rsidR="00C16C1E" w:rsidRPr="00071B6E" w:rsidRDefault="00C16C1E" w:rsidP="00C16C1E">
            <w:pPr>
              <w:jc w:val="both"/>
              <w:rPr>
                <w:i/>
                <w:iCs/>
                <w:lang w:val="en-GB"/>
              </w:rPr>
            </w:pPr>
            <w:r w:rsidRPr="00071B6E">
              <w:rPr>
                <w:i/>
                <w:iCs/>
                <w:lang w:val="en-GB"/>
              </w:rPr>
              <w:t>EIT Community RIS Hub (</w:t>
            </w:r>
            <w:r w:rsidR="00B870F1">
              <w:rPr>
                <w:i/>
                <w:iCs/>
                <w:lang w:val="en-GB"/>
              </w:rPr>
              <w:t xml:space="preserve">EIT </w:t>
            </w:r>
            <w:r w:rsidRPr="00071B6E">
              <w:rPr>
                <w:i/>
                <w:iCs/>
                <w:lang w:val="en-GB"/>
              </w:rPr>
              <w:t xml:space="preserve">CRH) </w:t>
            </w:r>
          </w:p>
        </w:tc>
        <w:tc>
          <w:tcPr>
            <w:tcW w:w="4247" w:type="dxa"/>
          </w:tcPr>
          <w:p w14:paraId="1A13D98F" w14:textId="1A3D5927" w:rsidR="00E826ED" w:rsidRPr="00E826ED" w:rsidRDefault="00E826ED" w:rsidP="00E826ED">
            <w:pPr>
              <w:jc w:val="both"/>
              <w:rPr>
                <w:lang w:val="en-GB"/>
              </w:rPr>
            </w:pPr>
            <w:r w:rsidRPr="00E826ED">
              <w:rPr>
                <w:lang w:val="en-GB"/>
              </w:rPr>
              <w:t>EIT Community RIS Hub is a coordination mechanism, providing local innovators with a unified source of information on all services and opportunities offered by the entire EIT Community, both locally and internationally. It serves as a centralised gateway, for local innovators, to all EIT KICs, irrespective of their local on-the-ground representation.</w:t>
            </w:r>
            <w:r w:rsidR="00057176">
              <w:rPr>
                <w:lang w:val="en-GB"/>
              </w:rPr>
              <w:t xml:space="preserve"> </w:t>
            </w:r>
            <w:r w:rsidR="00404D1D">
              <w:rPr>
                <w:lang w:val="en-GB"/>
              </w:rPr>
              <w:t>Members of an EIT Community RIS HUB may be EIT Community Officers, RIS Hubs and Thematic Country Experts</w:t>
            </w:r>
            <w:r w:rsidR="00137099">
              <w:rPr>
                <w:lang w:val="en-GB"/>
              </w:rPr>
              <w:t>, among others</w:t>
            </w:r>
            <w:r w:rsidR="00404D1D">
              <w:rPr>
                <w:lang w:val="en-GB"/>
              </w:rPr>
              <w:t xml:space="preserve">. </w:t>
            </w:r>
          </w:p>
          <w:p w14:paraId="434F9218" w14:textId="777EB5E6" w:rsidR="00C16C1E" w:rsidRDefault="00717EE7" w:rsidP="009E32D8">
            <w:pPr>
              <w:jc w:val="both"/>
              <w:rPr>
                <w:b/>
                <w:bCs/>
                <w:lang w:val="en-GB"/>
              </w:rPr>
            </w:pPr>
            <w:commentRangeStart w:id="4"/>
            <w:commentRangeEnd w:id="4"/>
            <w:r>
              <w:rPr>
                <w:rStyle w:val="CommentReference"/>
              </w:rPr>
              <w:commentReference w:id="4"/>
            </w:r>
          </w:p>
        </w:tc>
      </w:tr>
      <w:tr w:rsidR="00E836C9" w:rsidRPr="0066741B" w14:paraId="4A1B06D4" w14:textId="77777777" w:rsidTr="02F73A29">
        <w:tc>
          <w:tcPr>
            <w:tcW w:w="4247" w:type="dxa"/>
          </w:tcPr>
          <w:p w14:paraId="553C7FB7" w14:textId="688F1A46" w:rsidR="00E836C9" w:rsidRDefault="00E836C9" w:rsidP="002209B2">
            <w:pPr>
              <w:jc w:val="both"/>
              <w:rPr>
                <w:i/>
                <w:iCs/>
                <w:lang w:val="en-GB"/>
              </w:rPr>
            </w:pPr>
            <w:r>
              <w:rPr>
                <w:i/>
                <w:iCs/>
                <w:lang w:val="en-GB"/>
              </w:rPr>
              <w:t xml:space="preserve">EIT </w:t>
            </w:r>
            <w:r w:rsidRPr="000F5CCD">
              <w:rPr>
                <w:i/>
                <w:iCs/>
                <w:lang w:val="en-GB"/>
              </w:rPr>
              <w:t>Community S</w:t>
            </w:r>
            <w:r w:rsidR="00874826">
              <w:rPr>
                <w:i/>
                <w:iCs/>
                <w:lang w:val="en-GB"/>
              </w:rPr>
              <w:t xml:space="preserve">trategic </w:t>
            </w:r>
            <w:r w:rsidRPr="000F5CCD">
              <w:rPr>
                <w:i/>
                <w:iCs/>
                <w:lang w:val="en-GB"/>
              </w:rPr>
              <w:t>R</w:t>
            </w:r>
            <w:r w:rsidR="00874826">
              <w:rPr>
                <w:i/>
                <w:iCs/>
                <w:lang w:val="en-GB"/>
              </w:rPr>
              <w:t xml:space="preserve">egional </w:t>
            </w:r>
            <w:r w:rsidRPr="000F5CCD">
              <w:rPr>
                <w:i/>
                <w:iCs/>
                <w:lang w:val="en-GB"/>
              </w:rPr>
              <w:t>I</w:t>
            </w:r>
            <w:r w:rsidR="00267165">
              <w:rPr>
                <w:i/>
                <w:iCs/>
                <w:lang w:val="en-GB"/>
              </w:rPr>
              <w:t>nnovations</w:t>
            </w:r>
            <w:r>
              <w:rPr>
                <w:i/>
                <w:iCs/>
                <w:lang w:val="en-GB"/>
              </w:rPr>
              <w:t xml:space="preserve"> Cluster</w:t>
            </w:r>
            <w:r w:rsidR="00267165">
              <w:rPr>
                <w:i/>
                <w:iCs/>
                <w:lang w:val="en-GB"/>
              </w:rPr>
              <w:t xml:space="preserve"> (SRI Cluster)</w:t>
            </w:r>
          </w:p>
        </w:tc>
        <w:tc>
          <w:tcPr>
            <w:tcW w:w="4247" w:type="dxa"/>
          </w:tcPr>
          <w:p w14:paraId="5ADCC7E3" w14:textId="545BE819" w:rsidR="00E836C9" w:rsidRDefault="00E836C9" w:rsidP="002209B2">
            <w:pPr>
              <w:jc w:val="both"/>
              <w:rPr>
                <w:lang w:val="en-GB"/>
              </w:rPr>
            </w:pPr>
            <w:r>
              <w:rPr>
                <w:lang w:val="en-GB"/>
              </w:rPr>
              <w:t>A</w:t>
            </w:r>
            <w:r w:rsidRPr="00A44B56">
              <w:rPr>
                <w:lang w:val="en-GB"/>
              </w:rPr>
              <w:t xml:space="preserve"> joint </w:t>
            </w:r>
            <w:r w:rsidR="00010AC4">
              <w:rPr>
                <w:lang w:val="en-GB"/>
              </w:rPr>
              <w:t>action</w:t>
            </w:r>
            <w:r w:rsidR="00010AC4" w:rsidRPr="00A44B56">
              <w:rPr>
                <w:lang w:val="en-GB"/>
              </w:rPr>
              <w:t xml:space="preserve"> </w:t>
            </w:r>
            <w:r w:rsidRPr="00A44B56">
              <w:rPr>
                <w:lang w:val="en-GB"/>
              </w:rPr>
              <w:t>of several KICs, funded by the EIT, to implement cross-sectoral</w:t>
            </w:r>
            <w:r w:rsidR="00A70AFA">
              <w:rPr>
                <w:lang w:val="en-GB"/>
              </w:rPr>
              <w:t xml:space="preserve"> </w:t>
            </w:r>
            <w:r w:rsidR="00917384">
              <w:rPr>
                <w:lang w:val="en-GB"/>
              </w:rPr>
              <w:t>activities</w:t>
            </w:r>
            <w:r w:rsidRPr="00A44B56">
              <w:rPr>
                <w:lang w:val="en-GB"/>
              </w:rPr>
              <w:t xml:space="preserve"> to boost innovation in Europe’s emerging economies, including those countries eligible for support</w:t>
            </w:r>
            <w:r w:rsidR="00A70AFA">
              <w:rPr>
                <w:lang w:val="en-GB"/>
              </w:rPr>
              <w:t xml:space="preserve"> </w:t>
            </w:r>
            <w:r w:rsidRPr="00A44B56">
              <w:rPr>
                <w:lang w:val="en-GB"/>
              </w:rPr>
              <w:t>under the EIT Regional Innovation Scheme (RIS).</w:t>
            </w:r>
            <w:r w:rsidR="00917384">
              <w:rPr>
                <w:lang w:val="en-GB"/>
              </w:rPr>
              <w:t xml:space="preserve"> </w:t>
            </w:r>
            <w:r w:rsidR="00917384" w:rsidRPr="008B357E">
              <w:rPr>
                <w:lang w:val="en-GB"/>
              </w:rPr>
              <w:t>EIT Community SRI Cluster</w:t>
            </w:r>
            <w:r w:rsidR="00917384">
              <w:rPr>
                <w:lang w:val="en-GB"/>
              </w:rPr>
              <w:t xml:space="preserve"> oversees the establishment of the network of the EIT Community RIS Hubs across Europe and monitors their performance</w:t>
            </w:r>
            <w:r w:rsidR="00471683">
              <w:rPr>
                <w:lang w:val="en-GB"/>
              </w:rPr>
              <w:t>.</w:t>
            </w:r>
          </w:p>
          <w:p w14:paraId="5C307590" w14:textId="77777777" w:rsidR="00A70AFA" w:rsidRDefault="00A70AFA" w:rsidP="002209B2">
            <w:pPr>
              <w:jc w:val="both"/>
              <w:rPr>
                <w:lang w:val="en-GB"/>
              </w:rPr>
            </w:pPr>
          </w:p>
        </w:tc>
      </w:tr>
      <w:tr w:rsidR="00E836C9" w:rsidRPr="00AB50E3" w14:paraId="163B44C7" w14:textId="77777777" w:rsidTr="02F73A29">
        <w:tc>
          <w:tcPr>
            <w:tcW w:w="4247" w:type="dxa"/>
          </w:tcPr>
          <w:p w14:paraId="0BA443DE" w14:textId="05B278C8" w:rsidR="00E836C9" w:rsidRPr="00071B6E" w:rsidRDefault="00522349" w:rsidP="002209B2">
            <w:pPr>
              <w:jc w:val="both"/>
              <w:rPr>
                <w:i/>
                <w:iCs/>
                <w:lang w:val="en-GB"/>
              </w:rPr>
            </w:pPr>
            <w:bookmarkStart w:id="5" w:name="_Hlk156902931"/>
            <w:r w:rsidRPr="00522349">
              <w:rPr>
                <w:i/>
                <w:iCs/>
                <w:lang w:val="en-GB"/>
              </w:rPr>
              <w:t>EIT RIS HUBS Minimum Standards and Guiding Principles</w:t>
            </w:r>
            <w:bookmarkEnd w:id="5"/>
          </w:p>
        </w:tc>
        <w:tc>
          <w:tcPr>
            <w:tcW w:w="4247" w:type="dxa"/>
          </w:tcPr>
          <w:p w14:paraId="32FEBC11" w14:textId="0F875E5F" w:rsidR="00E836C9" w:rsidRDefault="00E836C9" w:rsidP="002209B2">
            <w:pPr>
              <w:jc w:val="both"/>
              <w:rPr>
                <w:lang w:val="en-GB"/>
              </w:rPr>
            </w:pPr>
            <w:r w:rsidRPr="00C16C1E">
              <w:rPr>
                <w:lang w:val="en-GB"/>
              </w:rPr>
              <w:t>A set of foundational guidelines and criteria outlining the strategic approach for the establishment and operation of EIT RIS Hubs</w:t>
            </w:r>
            <w:r w:rsidR="000A21A1">
              <w:rPr>
                <w:lang w:val="en-GB"/>
              </w:rPr>
              <w:t xml:space="preserve">. The document is available </w:t>
            </w:r>
            <w:r w:rsidR="008341A2">
              <w:rPr>
                <w:lang w:val="en-GB"/>
              </w:rPr>
              <w:t>in th</w:t>
            </w:r>
            <w:r w:rsidR="000B1C45">
              <w:rPr>
                <w:lang w:val="en-GB"/>
              </w:rPr>
              <w:t>is</w:t>
            </w:r>
            <w:r w:rsidR="008341A2">
              <w:rPr>
                <w:lang w:val="en-GB"/>
              </w:rPr>
              <w:t xml:space="preserve"> </w:t>
            </w:r>
            <w:hyperlink r:id="rId15" w:history="1">
              <w:r w:rsidR="008341A2" w:rsidRPr="007C211E">
                <w:rPr>
                  <w:rStyle w:val="Hyperlink"/>
                  <w:lang w:val="en-GB"/>
                </w:rPr>
                <w:t>link</w:t>
              </w:r>
            </w:hyperlink>
            <w:r w:rsidR="007C211E">
              <w:rPr>
                <w:lang w:val="en-GB"/>
              </w:rPr>
              <w:t>.</w:t>
            </w:r>
            <w:r w:rsidR="007C211E">
              <w:rPr>
                <w:rStyle w:val="FootnoteReference"/>
                <w:lang w:val="en-GB"/>
              </w:rPr>
              <w:footnoteReference w:id="2"/>
            </w:r>
          </w:p>
          <w:p w14:paraId="7181A8F2" w14:textId="77777777" w:rsidR="00E836C9" w:rsidRDefault="00E836C9" w:rsidP="002209B2">
            <w:pPr>
              <w:jc w:val="both"/>
              <w:rPr>
                <w:b/>
                <w:bCs/>
                <w:lang w:val="en-GB"/>
              </w:rPr>
            </w:pPr>
          </w:p>
        </w:tc>
      </w:tr>
      <w:tr w:rsidR="00CD4E95" w:rsidRPr="0066741B" w14:paraId="7EEBEC19" w14:textId="77777777" w:rsidTr="02F73A29">
        <w:tc>
          <w:tcPr>
            <w:tcW w:w="4247" w:type="dxa"/>
          </w:tcPr>
          <w:p w14:paraId="3EC816E9" w14:textId="6F5B3505" w:rsidR="00CD4E95" w:rsidRPr="00CD4E95" w:rsidRDefault="00CD4E95" w:rsidP="002209B2">
            <w:pPr>
              <w:jc w:val="both"/>
              <w:rPr>
                <w:i/>
                <w:iCs/>
                <w:lang w:val="en-GB"/>
              </w:rPr>
            </w:pPr>
            <w:r w:rsidRPr="00DD0CD7">
              <w:rPr>
                <w:i/>
                <w:iCs/>
                <w:lang w:val="en-GB"/>
              </w:rPr>
              <w:t>Knowledge and Innovation Community (</w:t>
            </w:r>
            <w:r w:rsidRPr="00CD4E95">
              <w:rPr>
                <w:i/>
                <w:iCs/>
                <w:lang w:val="en-GB"/>
              </w:rPr>
              <w:t>KIC)</w:t>
            </w:r>
          </w:p>
        </w:tc>
        <w:tc>
          <w:tcPr>
            <w:tcW w:w="4247" w:type="dxa"/>
          </w:tcPr>
          <w:p w14:paraId="057A4996" w14:textId="77777777" w:rsidR="00CD4E95" w:rsidRDefault="00CD4E95" w:rsidP="00CD4E95">
            <w:pPr>
              <w:jc w:val="both"/>
              <w:rPr>
                <w:lang w:val="en-GB"/>
              </w:rPr>
            </w:pPr>
            <w:r>
              <w:rPr>
                <w:lang w:val="en-GB"/>
              </w:rPr>
              <w:t xml:space="preserve">Knowledge and Innovation Community of the EIT namely: EIT Climate-KIC, EIT Culture and Creativity, EIT Digital, EIT Food, EIT Health, EIT </w:t>
            </w:r>
            <w:proofErr w:type="spellStart"/>
            <w:r>
              <w:rPr>
                <w:lang w:val="en-GB"/>
              </w:rPr>
              <w:t>Innoenergy</w:t>
            </w:r>
            <w:proofErr w:type="spellEnd"/>
            <w:r>
              <w:rPr>
                <w:lang w:val="en-GB"/>
              </w:rPr>
              <w:t xml:space="preserve">, EIT Manufacturing, EIT </w:t>
            </w:r>
            <w:proofErr w:type="spellStart"/>
            <w:r>
              <w:rPr>
                <w:lang w:val="en-GB"/>
              </w:rPr>
              <w:t>RawMaterials</w:t>
            </w:r>
            <w:proofErr w:type="spellEnd"/>
            <w:r>
              <w:rPr>
                <w:lang w:val="en-GB"/>
              </w:rPr>
              <w:t>, or EIT Urban Mobility.</w:t>
            </w:r>
          </w:p>
          <w:p w14:paraId="1D23BBE4" w14:textId="77777777" w:rsidR="00CD4E95" w:rsidRDefault="00CD4E95" w:rsidP="002209B2">
            <w:pPr>
              <w:jc w:val="both"/>
              <w:rPr>
                <w:lang w:val="en-GB"/>
              </w:rPr>
            </w:pPr>
          </w:p>
        </w:tc>
      </w:tr>
      <w:tr w:rsidR="00CB764F" w:rsidRPr="0066741B" w14:paraId="4FB6184B" w14:textId="77777777" w:rsidTr="02F73A29">
        <w:tc>
          <w:tcPr>
            <w:tcW w:w="4247" w:type="dxa"/>
          </w:tcPr>
          <w:p w14:paraId="0D30251F" w14:textId="77777777" w:rsidR="00CB764F" w:rsidRPr="00BE3E86" w:rsidRDefault="00CB764F" w:rsidP="002209B2">
            <w:pPr>
              <w:jc w:val="both"/>
              <w:rPr>
                <w:i/>
                <w:iCs/>
                <w:lang w:val="en-GB"/>
              </w:rPr>
            </w:pPr>
            <w:r>
              <w:rPr>
                <w:i/>
                <w:iCs/>
                <w:lang w:val="en-GB"/>
              </w:rPr>
              <w:lastRenderedPageBreak/>
              <w:t>Lead KIC</w:t>
            </w:r>
          </w:p>
        </w:tc>
        <w:tc>
          <w:tcPr>
            <w:tcW w:w="4247" w:type="dxa"/>
          </w:tcPr>
          <w:p w14:paraId="0B0CDD99" w14:textId="18A5E2A0" w:rsidR="00CB764F" w:rsidRDefault="00CB764F" w:rsidP="002209B2">
            <w:pPr>
              <w:jc w:val="both"/>
              <w:rPr>
                <w:lang w:val="en-GB"/>
              </w:rPr>
            </w:pPr>
            <w:r>
              <w:rPr>
                <w:lang w:val="en-GB"/>
              </w:rPr>
              <w:t>P</w:t>
            </w:r>
            <w:r w:rsidRPr="00A44B56">
              <w:rPr>
                <w:lang w:val="en-GB"/>
              </w:rPr>
              <w:t xml:space="preserve">rimary </w:t>
            </w:r>
            <w:r>
              <w:rPr>
                <w:lang w:val="en-GB"/>
              </w:rPr>
              <w:t>KIC</w:t>
            </w:r>
            <w:r w:rsidRPr="00A44B56">
              <w:rPr>
                <w:lang w:val="en-GB"/>
              </w:rPr>
              <w:t xml:space="preserve"> within a specific </w:t>
            </w:r>
            <w:r w:rsidR="00684E28">
              <w:rPr>
                <w:lang w:val="en-GB"/>
              </w:rPr>
              <w:t>EIT CRH</w:t>
            </w:r>
            <w:r w:rsidRPr="00A44B56">
              <w:rPr>
                <w:lang w:val="en-GB"/>
              </w:rPr>
              <w:t xml:space="preserve"> that takes the lead role in coordination and decision-making processes. This entity is responsible for guiding the strategic direction, facilitating collaboration among participating KICs, and ensuring alignment with overarching objectives</w:t>
            </w:r>
            <w:r>
              <w:rPr>
                <w:lang w:val="en-GB"/>
              </w:rPr>
              <w:t>.</w:t>
            </w:r>
          </w:p>
          <w:p w14:paraId="079DE710" w14:textId="77777777" w:rsidR="00CB764F" w:rsidRDefault="00CB764F" w:rsidP="002209B2">
            <w:pPr>
              <w:jc w:val="both"/>
              <w:rPr>
                <w:lang w:val="en-GB"/>
              </w:rPr>
            </w:pPr>
          </w:p>
        </w:tc>
      </w:tr>
      <w:tr w:rsidR="008F1FF3" w:rsidRPr="0066741B" w14:paraId="7DC606DE" w14:textId="77777777" w:rsidTr="02F73A29">
        <w:tc>
          <w:tcPr>
            <w:tcW w:w="4247" w:type="dxa"/>
          </w:tcPr>
          <w:p w14:paraId="50AAAA58" w14:textId="039A8F88" w:rsidR="008F1FF3" w:rsidRDefault="008F1FF3" w:rsidP="002209B2">
            <w:pPr>
              <w:jc w:val="both"/>
              <w:rPr>
                <w:i/>
                <w:iCs/>
                <w:lang w:val="en-GB"/>
              </w:rPr>
            </w:pPr>
            <w:r>
              <w:rPr>
                <w:i/>
                <w:iCs/>
                <w:lang w:val="en-GB"/>
              </w:rPr>
              <w:t>Lead KIC Officer</w:t>
            </w:r>
          </w:p>
        </w:tc>
        <w:tc>
          <w:tcPr>
            <w:tcW w:w="4247" w:type="dxa"/>
          </w:tcPr>
          <w:p w14:paraId="48A5FD1D" w14:textId="62D5067C" w:rsidR="008F1FF3" w:rsidRDefault="003B55D4" w:rsidP="002209B2">
            <w:pPr>
              <w:jc w:val="both"/>
              <w:rPr>
                <w:lang w:val="en-GB"/>
              </w:rPr>
            </w:pPr>
            <w:r>
              <w:rPr>
                <w:lang w:val="en-GB"/>
              </w:rPr>
              <w:t xml:space="preserve">Officer of the Lead KIC </w:t>
            </w:r>
            <w:r w:rsidR="004D24DA">
              <w:rPr>
                <w:lang w:val="en-GB"/>
              </w:rPr>
              <w:t xml:space="preserve">appointed </w:t>
            </w:r>
            <w:r w:rsidR="00926A56">
              <w:rPr>
                <w:lang w:val="en-GB"/>
              </w:rPr>
              <w:t xml:space="preserve">by such Lead KIC </w:t>
            </w:r>
            <w:r w:rsidR="004D24DA">
              <w:rPr>
                <w:lang w:val="en-GB"/>
              </w:rPr>
              <w:t xml:space="preserve">as </w:t>
            </w:r>
            <w:r w:rsidR="00355716">
              <w:rPr>
                <w:lang w:val="en-GB"/>
              </w:rPr>
              <w:t xml:space="preserve">a </w:t>
            </w:r>
            <w:r w:rsidR="00120D2B">
              <w:rPr>
                <w:lang w:val="en-GB"/>
              </w:rPr>
              <w:t xml:space="preserve">single point of </w:t>
            </w:r>
            <w:r w:rsidR="00355716">
              <w:rPr>
                <w:lang w:val="en-GB"/>
              </w:rPr>
              <w:t xml:space="preserve">contact </w:t>
            </w:r>
            <w:r w:rsidR="002A2493">
              <w:rPr>
                <w:lang w:val="en-GB"/>
              </w:rPr>
              <w:t xml:space="preserve">(SPOC) </w:t>
            </w:r>
            <w:r w:rsidR="00A8340C">
              <w:rPr>
                <w:lang w:val="en-GB"/>
              </w:rPr>
              <w:t>person</w:t>
            </w:r>
            <w:r w:rsidR="004D24DA">
              <w:rPr>
                <w:lang w:val="en-GB"/>
              </w:rPr>
              <w:t xml:space="preserve"> </w:t>
            </w:r>
            <w:r w:rsidR="00A8340C">
              <w:rPr>
                <w:lang w:val="en-GB"/>
              </w:rPr>
              <w:t>for</w:t>
            </w:r>
            <w:r w:rsidR="004D24DA">
              <w:rPr>
                <w:lang w:val="en-GB"/>
              </w:rPr>
              <w:t xml:space="preserve"> </w:t>
            </w:r>
            <w:r w:rsidR="00A8340C">
              <w:rPr>
                <w:lang w:val="en-GB"/>
              </w:rPr>
              <w:t>the</w:t>
            </w:r>
            <w:r w:rsidR="004D24DA">
              <w:rPr>
                <w:lang w:val="en-GB"/>
              </w:rPr>
              <w:t xml:space="preserve"> </w:t>
            </w:r>
            <w:r w:rsidR="00A8340C">
              <w:rPr>
                <w:lang w:val="en-GB"/>
              </w:rPr>
              <w:t>relevant</w:t>
            </w:r>
            <w:r w:rsidR="004D24DA">
              <w:rPr>
                <w:lang w:val="en-GB"/>
              </w:rPr>
              <w:t xml:space="preserve"> EIT CRH.</w:t>
            </w:r>
          </w:p>
          <w:p w14:paraId="3E55D480" w14:textId="6DB4574E" w:rsidR="008F1FF3" w:rsidRDefault="008F1FF3" w:rsidP="002209B2">
            <w:pPr>
              <w:jc w:val="both"/>
              <w:rPr>
                <w:lang w:val="en-GB"/>
              </w:rPr>
            </w:pPr>
          </w:p>
        </w:tc>
      </w:tr>
      <w:tr w:rsidR="00E836C9" w:rsidRPr="0066741B" w14:paraId="6FC311EA" w14:textId="77777777" w:rsidTr="02F73A29">
        <w:tc>
          <w:tcPr>
            <w:tcW w:w="4247" w:type="dxa"/>
          </w:tcPr>
          <w:p w14:paraId="2806AF51" w14:textId="0E0B93EF" w:rsidR="00E836C9" w:rsidRPr="00071B6E" w:rsidRDefault="004B1F90" w:rsidP="002209B2">
            <w:pPr>
              <w:jc w:val="both"/>
              <w:rPr>
                <w:i/>
                <w:iCs/>
                <w:lang w:val="en-GB"/>
              </w:rPr>
            </w:pPr>
            <w:r w:rsidRPr="00083F53">
              <w:rPr>
                <w:i/>
                <w:iCs/>
                <w:lang w:val="en-GB"/>
              </w:rPr>
              <w:t>National Contact Points</w:t>
            </w:r>
            <w:r>
              <w:rPr>
                <w:i/>
                <w:iCs/>
                <w:lang w:val="en-GB"/>
              </w:rPr>
              <w:t xml:space="preserve"> (</w:t>
            </w:r>
            <w:r w:rsidR="00E836C9">
              <w:rPr>
                <w:i/>
                <w:iCs/>
                <w:lang w:val="en-GB"/>
              </w:rPr>
              <w:t>NCP</w:t>
            </w:r>
            <w:r>
              <w:rPr>
                <w:i/>
                <w:iCs/>
                <w:lang w:val="en-GB"/>
              </w:rPr>
              <w:t>)</w:t>
            </w:r>
          </w:p>
        </w:tc>
        <w:tc>
          <w:tcPr>
            <w:tcW w:w="4247" w:type="dxa"/>
          </w:tcPr>
          <w:p w14:paraId="23808B06" w14:textId="74AB1275" w:rsidR="00E836C9" w:rsidRDefault="004B1F90" w:rsidP="002209B2">
            <w:pPr>
              <w:jc w:val="both"/>
              <w:rPr>
                <w:lang w:val="en-GB"/>
              </w:rPr>
            </w:pPr>
            <w:r>
              <w:rPr>
                <w:lang w:val="en-GB"/>
              </w:rPr>
              <w:t>N</w:t>
            </w:r>
            <w:r w:rsidR="00E836C9" w:rsidRPr="00DD051A">
              <w:rPr>
                <w:lang w:val="en-GB"/>
              </w:rPr>
              <w:t>etwork of NCPs is the main structure to provide guidance, practical information and assistance on all aspects of participation in Horizon Europe. NCPs are also established in many non-EU and non-associated countries ("third countries").</w:t>
            </w:r>
          </w:p>
          <w:p w14:paraId="15621B6E" w14:textId="77777777" w:rsidR="00E836C9" w:rsidRPr="00DD051A" w:rsidRDefault="00E836C9" w:rsidP="002209B2">
            <w:pPr>
              <w:jc w:val="both"/>
              <w:rPr>
                <w:lang w:val="en-US"/>
              </w:rPr>
            </w:pPr>
          </w:p>
        </w:tc>
      </w:tr>
      <w:tr w:rsidR="00CB764F" w:rsidRPr="0066741B" w14:paraId="6ABA6DBD" w14:textId="77777777" w:rsidTr="02F73A29">
        <w:tc>
          <w:tcPr>
            <w:tcW w:w="4247" w:type="dxa"/>
          </w:tcPr>
          <w:p w14:paraId="7540F077" w14:textId="77777777" w:rsidR="00CB764F" w:rsidRDefault="00CB764F" w:rsidP="002209B2">
            <w:pPr>
              <w:jc w:val="both"/>
              <w:rPr>
                <w:i/>
                <w:iCs/>
                <w:lang w:val="en-GB"/>
              </w:rPr>
            </w:pPr>
            <w:r w:rsidRPr="00BE3E86">
              <w:rPr>
                <w:i/>
                <w:iCs/>
                <w:lang w:val="en-GB"/>
              </w:rPr>
              <w:t>Research and Innovation Strategies for Smart Specialization (RIS3)</w:t>
            </w:r>
          </w:p>
        </w:tc>
        <w:tc>
          <w:tcPr>
            <w:tcW w:w="4247" w:type="dxa"/>
          </w:tcPr>
          <w:p w14:paraId="5755ECC8" w14:textId="77777777" w:rsidR="00CB764F" w:rsidRDefault="00CB764F" w:rsidP="002209B2">
            <w:pPr>
              <w:jc w:val="both"/>
              <w:rPr>
                <w:lang w:val="en-GB"/>
              </w:rPr>
            </w:pPr>
            <w:r>
              <w:rPr>
                <w:lang w:val="en-GB"/>
              </w:rPr>
              <w:t>P</w:t>
            </w:r>
            <w:r w:rsidRPr="00BE3E86">
              <w:rPr>
                <w:lang w:val="en-GB"/>
              </w:rPr>
              <w:t xml:space="preserve">olicy framework developed by the European Union (EU) to enhance the regional innovation and economic growth. It encourages regions and member states to identify their unique strengths, assets, and competitive advantages as well as foster innovation-driven growth.  </w:t>
            </w:r>
          </w:p>
          <w:p w14:paraId="16698FB2" w14:textId="77777777" w:rsidR="00CB764F" w:rsidRDefault="00CB764F" w:rsidP="002209B2">
            <w:pPr>
              <w:jc w:val="both"/>
              <w:rPr>
                <w:lang w:val="en-GB"/>
              </w:rPr>
            </w:pPr>
          </w:p>
        </w:tc>
      </w:tr>
      <w:tr w:rsidR="00C16C1E" w:rsidRPr="0066741B" w14:paraId="50617C9A" w14:textId="77777777" w:rsidTr="02F73A29">
        <w:tc>
          <w:tcPr>
            <w:tcW w:w="4247" w:type="dxa"/>
          </w:tcPr>
          <w:p w14:paraId="7C49430D" w14:textId="25A414D9" w:rsidR="00C16C1E" w:rsidRPr="00071B6E" w:rsidRDefault="00C16C1E" w:rsidP="00C16C1E">
            <w:pPr>
              <w:jc w:val="both"/>
              <w:rPr>
                <w:lang w:val="en-GB"/>
              </w:rPr>
            </w:pPr>
            <w:r w:rsidRPr="00071B6E">
              <w:rPr>
                <w:i/>
                <w:iCs/>
                <w:lang w:val="en-GB"/>
              </w:rPr>
              <w:t>RIS Hub</w:t>
            </w:r>
          </w:p>
        </w:tc>
        <w:tc>
          <w:tcPr>
            <w:tcW w:w="4247" w:type="dxa"/>
          </w:tcPr>
          <w:p w14:paraId="7A37DD21" w14:textId="2A46D120" w:rsidR="00C16C1E" w:rsidRPr="009C13E3" w:rsidRDefault="00B52B53" w:rsidP="009C13E3">
            <w:pPr>
              <w:jc w:val="both"/>
              <w:rPr>
                <w:lang w:val="en-GB"/>
              </w:rPr>
            </w:pPr>
            <w:r>
              <w:rPr>
                <w:lang w:val="en-GB"/>
              </w:rPr>
              <w:t xml:space="preserve">As defined in the </w:t>
            </w:r>
            <w:r w:rsidRPr="00626327">
              <w:rPr>
                <w:lang w:val="en-GB"/>
              </w:rPr>
              <w:t>EIT RIS HUBS Minimum Standards and Guiding Principles</w:t>
            </w:r>
            <w:r>
              <w:rPr>
                <w:lang w:val="en-GB"/>
              </w:rPr>
              <w:t xml:space="preserve">, </w:t>
            </w:r>
            <w:commentRangeStart w:id="6"/>
            <w:r w:rsidR="0094692E">
              <w:rPr>
                <w:lang w:val="en-GB"/>
              </w:rPr>
              <w:t>EIT</w:t>
            </w:r>
            <w:commentRangeEnd w:id="6"/>
            <w:r w:rsidR="0094692E">
              <w:rPr>
                <w:rStyle w:val="CommentReference"/>
              </w:rPr>
              <w:commentReference w:id="6"/>
            </w:r>
            <w:r w:rsidR="0094692E">
              <w:rPr>
                <w:lang w:val="en-GB"/>
              </w:rPr>
              <w:t xml:space="preserve"> KIC</w:t>
            </w:r>
            <w:r w:rsidR="00524882">
              <w:rPr>
                <w:lang w:val="en-GB"/>
              </w:rPr>
              <w:t>s</w:t>
            </w:r>
            <w:r w:rsidR="0094692E">
              <w:rPr>
                <w:lang w:val="en-GB"/>
              </w:rPr>
              <w:t xml:space="preserve"> operational arms representing EIT KICs</w:t>
            </w:r>
            <w:r w:rsidR="0058545A">
              <w:rPr>
                <w:lang w:val="en-GB"/>
              </w:rPr>
              <w:t xml:space="preserve"> in given countries</w:t>
            </w:r>
            <w:r w:rsidR="00522349">
              <w:rPr>
                <w:lang w:val="en-GB"/>
              </w:rPr>
              <w:t>.</w:t>
            </w:r>
            <w:r w:rsidR="0094692E">
              <w:rPr>
                <w:lang w:val="en-GB"/>
              </w:rPr>
              <w:t xml:space="preserve"> </w:t>
            </w:r>
            <w:r w:rsidR="00C16C1E" w:rsidRPr="00C16C1E">
              <w:rPr>
                <w:lang w:val="en-GB"/>
              </w:rPr>
              <w:t>These hubs act as focal points for the KIC’s activities and for the mobilization of local knowledge triangle actors</w:t>
            </w:r>
            <w:r w:rsidR="005E07B0">
              <w:rPr>
                <w:lang w:val="en-GB"/>
              </w:rPr>
              <w:t xml:space="preserve"> </w:t>
            </w:r>
            <w:r w:rsidR="005E07B0" w:rsidRPr="00C16C1E">
              <w:rPr>
                <w:lang w:val="en-GB"/>
              </w:rPr>
              <w:t>in a Member State or associated country targeted by the RIS</w:t>
            </w:r>
            <w:r>
              <w:rPr>
                <w:lang w:val="en-GB"/>
              </w:rPr>
              <w:t>.</w:t>
            </w:r>
            <w:r w:rsidR="00C16C1E">
              <w:rPr>
                <w:lang w:val="en-GB"/>
              </w:rPr>
              <w:t xml:space="preserve"> </w:t>
            </w:r>
          </w:p>
          <w:p w14:paraId="219E48F4" w14:textId="77777777" w:rsidR="00C16C1E" w:rsidRDefault="00C16C1E" w:rsidP="00C16C1E">
            <w:pPr>
              <w:jc w:val="both"/>
              <w:rPr>
                <w:b/>
                <w:bCs/>
                <w:lang w:val="en-GB"/>
              </w:rPr>
            </w:pPr>
          </w:p>
        </w:tc>
      </w:tr>
      <w:tr w:rsidR="008F1FF3" w:rsidRPr="0066741B" w14:paraId="5F0753F7" w14:textId="77777777" w:rsidTr="02F73A29">
        <w:tc>
          <w:tcPr>
            <w:tcW w:w="4247" w:type="dxa"/>
          </w:tcPr>
          <w:p w14:paraId="6FC1A762" w14:textId="63DCF7DB" w:rsidR="008F1FF3" w:rsidRPr="00071B6E" w:rsidRDefault="008F1FF3" w:rsidP="00C16C1E">
            <w:pPr>
              <w:jc w:val="both"/>
              <w:rPr>
                <w:i/>
                <w:iCs/>
                <w:lang w:val="en-GB"/>
              </w:rPr>
            </w:pPr>
            <w:r>
              <w:rPr>
                <w:i/>
                <w:iCs/>
                <w:lang w:val="en-GB"/>
              </w:rPr>
              <w:t>Steering Committee (</w:t>
            </w:r>
            <w:r w:rsidR="003F4696">
              <w:rPr>
                <w:i/>
                <w:iCs/>
                <w:lang w:val="en-GB"/>
              </w:rPr>
              <w:t xml:space="preserve">SRI </w:t>
            </w:r>
            <w:r>
              <w:rPr>
                <w:i/>
                <w:iCs/>
                <w:lang w:val="en-GB"/>
              </w:rPr>
              <w:t>Cluster)</w:t>
            </w:r>
          </w:p>
        </w:tc>
        <w:tc>
          <w:tcPr>
            <w:tcW w:w="4247" w:type="dxa"/>
          </w:tcPr>
          <w:p w14:paraId="47C9B99A" w14:textId="52422131" w:rsidR="008F1FF3" w:rsidRPr="005A2B94" w:rsidRDefault="00147B32" w:rsidP="009C13E3">
            <w:pPr>
              <w:jc w:val="both"/>
              <w:rPr>
                <w:lang w:val="en-US"/>
              </w:rPr>
            </w:pPr>
            <w:r>
              <w:rPr>
                <w:lang w:val="en-US"/>
              </w:rPr>
              <w:t>Group of d</w:t>
            </w:r>
            <w:r w:rsidR="004D24DA">
              <w:rPr>
                <w:lang w:val="en-US"/>
              </w:rPr>
              <w:t xml:space="preserve">esignated members of </w:t>
            </w:r>
            <w:r w:rsidR="00083389">
              <w:rPr>
                <w:lang w:val="en-US"/>
              </w:rPr>
              <w:t>the</w:t>
            </w:r>
            <w:r w:rsidR="004D24DA">
              <w:rPr>
                <w:lang w:val="en-US"/>
              </w:rPr>
              <w:t xml:space="preserve"> KIC</w:t>
            </w:r>
            <w:r w:rsidR="00083389">
              <w:rPr>
                <w:lang w:val="en-US"/>
              </w:rPr>
              <w:t>s</w:t>
            </w:r>
            <w:r w:rsidR="004D24DA">
              <w:rPr>
                <w:lang w:val="en-US"/>
              </w:rPr>
              <w:t xml:space="preserve"> </w:t>
            </w:r>
            <w:r>
              <w:rPr>
                <w:lang w:val="en-US"/>
              </w:rPr>
              <w:t xml:space="preserve">that </w:t>
            </w:r>
            <w:r w:rsidR="00083389">
              <w:rPr>
                <w:lang w:val="en-US"/>
              </w:rPr>
              <w:t>participa</w:t>
            </w:r>
            <w:r>
              <w:rPr>
                <w:lang w:val="en-US"/>
              </w:rPr>
              <w:t>te</w:t>
            </w:r>
            <w:r w:rsidR="00083389">
              <w:rPr>
                <w:lang w:val="en-US"/>
              </w:rPr>
              <w:t xml:space="preserve"> in the </w:t>
            </w:r>
            <w:r w:rsidR="00AA0CFE">
              <w:rPr>
                <w:lang w:val="en-US"/>
              </w:rPr>
              <w:t xml:space="preserve">EIT Community </w:t>
            </w:r>
            <w:r w:rsidR="00083389">
              <w:rPr>
                <w:lang w:val="en-US"/>
              </w:rPr>
              <w:t>SRI Cluster</w:t>
            </w:r>
            <w:r>
              <w:rPr>
                <w:lang w:val="en-US"/>
              </w:rPr>
              <w:t xml:space="preserve">, </w:t>
            </w:r>
            <w:r w:rsidR="00083389">
              <w:rPr>
                <w:lang w:val="en-US"/>
              </w:rPr>
              <w:t xml:space="preserve">entrusted with the tasks </w:t>
            </w:r>
            <w:r w:rsidR="00664575">
              <w:rPr>
                <w:lang w:val="en-US"/>
              </w:rPr>
              <w:t xml:space="preserve">of </w:t>
            </w:r>
            <w:r w:rsidR="000A3D28" w:rsidRPr="000A3D28">
              <w:rPr>
                <w:lang w:val="en-US"/>
              </w:rPr>
              <w:t>provid</w:t>
            </w:r>
            <w:r w:rsidR="00664575">
              <w:rPr>
                <w:lang w:val="en-US"/>
              </w:rPr>
              <w:t>ing</w:t>
            </w:r>
            <w:r w:rsidR="000A3D28" w:rsidRPr="000A3D28">
              <w:rPr>
                <w:lang w:val="en-US"/>
              </w:rPr>
              <w:t xml:space="preserve"> guidance related to strategy and business planning, events planning, company policy and objectives, budgetary control, resource allocation and similar matters</w:t>
            </w:r>
            <w:r w:rsidR="00664575">
              <w:rPr>
                <w:lang w:val="en-US"/>
              </w:rPr>
              <w:t xml:space="preserve"> in relation to the </w:t>
            </w:r>
            <w:r w:rsidR="00AA0CFE">
              <w:rPr>
                <w:lang w:val="en-US"/>
              </w:rPr>
              <w:t xml:space="preserve">EIT Community </w:t>
            </w:r>
            <w:r w:rsidR="00664575">
              <w:rPr>
                <w:lang w:val="en-US"/>
              </w:rPr>
              <w:t>SRI Cluster</w:t>
            </w:r>
            <w:r w:rsidR="000A3D28" w:rsidRPr="000A3D28">
              <w:rPr>
                <w:lang w:val="en-US"/>
              </w:rPr>
              <w:t>.</w:t>
            </w:r>
          </w:p>
          <w:p w14:paraId="733F50B0" w14:textId="0BE41E7E" w:rsidR="008F1FF3" w:rsidRPr="008F1FF3" w:rsidRDefault="008F1FF3" w:rsidP="009C13E3">
            <w:pPr>
              <w:jc w:val="both"/>
              <w:rPr>
                <w:lang w:val="en-US"/>
              </w:rPr>
            </w:pPr>
          </w:p>
        </w:tc>
      </w:tr>
      <w:tr w:rsidR="00E02D14" w:rsidRPr="0066741B" w14:paraId="51C5D92B" w14:textId="77777777" w:rsidTr="02F73A29">
        <w:tc>
          <w:tcPr>
            <w:tcW w:w="4247" w:type="dxa"/>
          </w:tcPr>
          <w:p w14:paraId="471BC429" w14:textId="2E9219B9" w:rsidR="00E02D14" w:rsidRPr="00BE3E86" w:rsidRDefault="00E02D14" w:rsidP="00C16C1E">
            <w:pPr>
              <w:jc w:val="both"/>
              <w:rPr>
                <w:i/>
                <w:iCs/>
                <w:lang w:val="en-GB"/>
              </w:rPr>
            </w:pPr>
            <w:r>
              <w:rPr>
                <w:i/>
                <w:iCs/>
                <w:lang w:val="en-GB"/>
              </w:rPr>
              <w:t xml:space="preserve">Thematic </w:t>
            </w:r>
            <w:r w:rsidR="00ED7DF9">
              <w:rPr>
                <w:i/>
                <w:iCs/>
                <w:lang w:val="en-GB"/>
              </w:rPr>
              <w:t xml:space="preserve">Country </w:t>
            </w:r>
            <w:r>
              <w:rPr>
                <w:i/>
                <w:iCs/>
                <w:lang w:val="en-GB"/>
              </w:rPr>
              <w:t>Expert</w:t>
            </w:r>
          </w:p>
        </w:tc>
        <w:tc>
          <w:tcPr>
            <w:tcW w:w="4247" w:type="dxa"/>
          </w:tcPr>
          <w:p w14:paraId="515003C2" w14:textId="525AEC69" w:rsidR="00A44B56" w:rsidRDefault="00A44B56" w:rsidP="00552531">
            <w:pPr>
              <w:jc w:val="both"/>
              <w:rPr>
                <w:lang w:val="en-US"/>
              </w:rPr>
            </w:pPr>
            <w:r>
              <w:rPr>
                <w:lang w:val="en-US"/>
              </w:rPr>
              <w:t>E</w:t>
            </w:r>
            <w:r w:rsidRPr="00A44B56">
              <w:rPr>
                <w:lang w:val="en-US"/>
              </w:rPr>
              <w:t xml:space="preserve">xperts </w:t>
            </w:r>
            <w:r w:rsidR="00331597">
              <w:rPr>
                <w:lang w:val="en-US"/>
              </w:rPr>
              <w:t xml:space="preserve">(entities or individuals) </w:t>
            </w:r>
            <w:r w:rsidRPr="00A44B56">
              <w:rPr>
                <w:lang w:val="en-US"/>
              </w:rPr>
              <w:t>with experience in working with business,</w:t>
            </w:r>
            <w:r>
              <w:rPr>
                <w:lang w:val="en-US"/>
              </w:rPr>
              <w:t xml:space="preserve"> </w:t>
            </w:r>
            <w:r w:rsidRPr="00A44B56">
              <w:rPr>
                <w:lang w:val="en-US"/>
              </w:rPr>
              <w:t xml:space="preserve">education and research </w:t>
            </w:r>
            <w:r w:rsidR="00A70AFA" w:rsidRPr="00A44B56">
              <w:rPr>
                <w:lang w:val="en-US"/>
              </w:rPr>
              <w:t>organizations</w:t>
            </w:r>
            <w:r w:rsidRPr="00A44B56">
              <w:rPr>
                <w:lang w:val="en-US"/>
              </w:rPr>
              <w:t xml:space="preserve"> or who are experienced in integrating business, education and</w:t>
            </w:r>
            <w:r w:rsidR="00552531">
              <w:rPr>
                <w:lang w:val="en-US"/>
              </w:rPr>
              <w:t xml:space="preserve"> </w:t>
            </w:r>
            <w:r w:rsidRPr="00A44B56">
              <w:rPr>
                <w:lang w:val="en-US"/>
              </w:rPr>
              <w:t xml:space="preserve">research </w:t>
            </w:r>
            <w:r w:rsidRPr="00A44B56">
              <w:rPr>
                <w:lang w:val="en-US"/>
              </w:rPr>
              <w:lastRenderedPageBreak/>
              <w:t>activities</w:t>
            </w:r>
            <w:r w:rsidR="00F02CEF">
              <w:rPr>
                <w:lang w:val="en-US"/>
              </w:rPr>
              <w:t>, and have a contractual relation with a KIC delivering such related tasks</w:t>
            </w:r>
            <w:r>
              <w:rPr>
                <w:lang w:val="en-US"/>
              </w:rPr>
              <w:t xml:space="preserve">. </w:t>
            </w:r>
          </w:p>
          <w:p w14:paraId="0F4128C5" w14:textId="297A7276" w:rsidR="00A44B56" w:rsidRPr="00A44B56" w:rsidRDefault="00A44B56" w:rsidP="00A44B56">
            <w:pPr>
              <w:jc w:val="both"/>
              <w:rPr>
                <w:lang w:val="en-US"/>
              </w:rPr>
            </w:pPr>
          </w:p>
        </w:tc>
      </w:tr>
    </w:tbl>
    <w:p w14:paraId="3DD626DA" w14:textId="07923A87" w:rsidR="00BA342E" w:rsidRDefault="00C16C1E" w:rsidP="001F3EDB">
      <w:pPr>
        <w:pStyle w:val="ListParagraph"/>
        <w:ind w:left="360"/>
        <w:rPr>
          <w:b/>
          <w:bCs/>
          <w:lang w:val="en-GB"/>
        </w:rPr>
      </w:pPr>
      <w:r>
        <w:rPr>
          <w:b/>
          <w:bCs/>
          <w:lang w:val="en-GB"/>
        </w:rPr>
        <w:lastRenderedPageBreak/>
        <w:tab/>
      </w:r>
    </w:p>
    <w:p w14:paraId="26CBFB09" w14:textId="77777777" w:rsidR="001F3EDB" w:rsidRDefault="001F3EDB" w:rsidP="001F3EDB">
      <w:pPr>
        <w:pStyle w:val="ListParagraph"/>
        <w:ind w:left="360"/>
        <w:rPr>
          <w:b/>
          <w:bCs/>
          <w:lang w:val="en-GB"/>
        </w:rPr>
      </w:pPr>
    </w:p>
    <w:p w14:paraId="7B202B11" w14:textId="715886F2" w:rsidR="00166D27" w:rsidRPr="00C16C1E" w:rsidRDefault="000078D1" w:rsidP="007107E8">
      <w:pPr>
        <w:pStyle w:val="ListParagraph"/>
        <w:numPr>
          <w:ilvl w:val="0"/>
          <w:numId w:val="1"/>
        </w:numPr>
        <w:ind w:hanging="218"/>
        <w:rPr>
          <w:b/>
          <w:bCs/>
          <w:lang w:val="en-GB"/>
        </w:rPr>
      </w:pPr>
      <w:r w:rsidRPr="00C16C1E">
        <w:rPr>
          <w:b/>
          <w:bCs/>
          <w:lang w:val="en-GB"/>
        </w:rPr>
        <w:t>MEMBERSHIP AND BENEFITS</w:t>
      </w:r>
    </w:p>
    <w:p w14:paraId="6064D9EE" w14:textId="77777777" w:rsidR="00166D27" w:rsidRPr="00C16C1E" w:rsidRDefault="00166D27" w:rsidP="00166D27">
      <w:pPr>
        <w:pStyle w:val="ListParagraph"/>
        <w:ind w:left="360"/>
        <w:rPr>
          <w:b/>
          <w:bCs/>
          <w:lang w:val="en-GB"/>
        </w:rPr>
      </w:pPr>
    </w:p>
    <w:p w14:paraId="7E290EAB" w14:textId="77777777" w:rsidR="000078D1" w:rsidRPr="000078D1" w:rsidRDefault="000078D1" w:rsidP="000078D1">
      <w:pPr>
        <w:pStyle w:val="ListParagraph"/>
        <w:numPr>
          <w:ilvl w:val="0"/>
          <w:numId w:val="3"/>
        </w:numPr>
        <w:rPr>
          <w:b/>
          <w:bCs/>
          <w:vanish/>
          <w:lang w:val="en-GB"/>
        </w:rPr>
      </w:pPr>
    </w:p>
    <w:p w14:paraId="02458D8F" w14:textId="77777777" w:rsidR="000078D1" w:rsidRPr="000078D1" w:rsidRDefault="000078D1" w:rsidP="000078D1">
      <w:pPr>
        <w:pStyle w:val="ListParagraph"/>
        <w:numPr>
          <w:ilvl w:val="0"/>
          <w:numId w:val="3"/>
        </w:numPr>
        <w:rPr>
          <w:b/>
          <w:bCs/>
          <w:vanish/>
          <w:lang w:val="en-GB"/>
        </w:rPr>
      </w:pPr>
    </w:p>
    <w:p w14:paraId="59FE91B7" w14:textId="77777777" w:rsidR="000078D1" w:rsidRPr="000078D1" w:rsidRDefault="000078D1" w:rsidP="000078D1">
      <w:pPr>
        <w:pStyle w:val="ListParagraph"/>
        <w:numPr>
          <w:ilvl w:val="0"/>
          <w:numId w:val="3"/>
        </w:numPr>
        <w:rPr>
          <w:b/>
          <w:bCs/>
          <w:vanish/>
          <w:lang w:val="en-GB"/>
        </w:rPr>
      </w:pPr>
    </w:p>
    <w:p w14:paraId="64C10E30" w14:textId="31F948FA" w:rsidR="00533210" w:rsidRPr="003D71B3" w:rsidRDefault="00166D27" w:rsidP="003D71B3">
      <w:pPr>
        <w:pStyle w:val="ListParagraph"/>
        <w:numPr>
          <w:ilvl w:val="1"/>
          <w:numId w:val="3"/>
        </w:numPr>
        <w:ind w:left="284"/>
        <w:rPr>
          <w:b/>
          <w:bCs/>
          <w:lang w:val="en-GB"/>
        </w:rPr>
      </w:pPr>
      <w:r w:rsidRPr="00C16C1E">
        <w:rPr>
          <w:b/>
          <w:bCs/>
          <w:lang w:val="en-GB"/>
        </w:rPr>
        <w:t>Criteria for Membership</w:t>
      </w:r>
    </w:p>
    <w:p w14:paraId="5DBF212A" w14:textId="51D2D9E4" w:rsidR="00402D2F" w:rsidRDefault="00402D2F" w:rsidP="00533210">
      <w:pPr>
        <w:spacing w:after="0"/>
        <w:ind w:left="-148"/>
        <w:jc w:val="both"/>
        <w:rPr>
          <w:lang w:val="en-GB"/>
        </w:rPr>
      </w:pPr>
      <w:r>
        <w:rPr>
          <w:lang w:val="en-GB"/>
        </w:rPr>
        <w:t xml:space="preserve">Entities eligible for the EIT Community RIS Hub membership can be: </w:t>
      </w:r>
      <w:r w:rsidR="00477A42">
        <w:rPr>
          <w:lang w:val="en-GB"/>
        </w:rPr>
        <w:t>RIS Hubs,</w:t>
      </w:r>
      <w:r w:rsidR="006246DA">
        <w:rPr>
          <w:lang w:val="en-GB"/>
        </w:rPr>
        <w:t xml:space="preserve"> the</w:t>
      </w:r>
      <w:r w:rsidR="00477A42">
        <w:rPr>
          <w:lang w:val="en-GB"/>
        </w:rPr>
        <w:t xml:space="preserve"> ECO, CLCs, </w:t>
      </w:r>
      <w:r w:rsidR="006246DA">
        <w:rPr>
          <w:lang w:val="en-GB"/>
        </w:rPr>
        <w:t xml:space="preserve">the </w:t>
      </w:r>
      <w:r w:rsidR="00477A42">
        <w:rPr>
          <w:lang w:val="en-GB"/>
        </w:rPr>
        <w:t>NCP</w:t>
      </w:r>
      <w:r w:rsidR="0083790C">
        <w:rPr>
          <w:lang w:val="en-GB"/>
        </w:rPr>
        <w:t>,</w:t>
      </w:r>
      <w:r w:rsidR="00957994">
        <w:rPr>
          <w:lang w:val="en-GB"/>
        </w:rPr>
        <w:t xml:space="preserve"> and</w:t>
      </w:r>
      <w:r w:rsidR="00477A42">
        <w:rPr>
          <w:lang w:val="en-GB"/>
        </w:rPr>
        <w:t xml:space="preserve"> </w:t>
      </w:r>
      <w:r w:rsidR="00662BBF">
        <w:rPr>
          <w:lang w:val="en-GB"/>
        </w:rPr>
        <w:t>T</w:t>
      </w:r>
      <w:r w:rsidR="00957994">
        <w:rPr>
          <w:lang w:val="en-GB"/>
        </w:rPr>
        <w:t xml:space="preserve">hematic </w:t>
      </w:r>
      <w:r w:rsidR="00662BBF">
        <w:rPr>
          <w:lang w:val="en-GB"/>
        </w:rPr>
        <w:t>C</w:t>
      </w:r>
      <w:r w:rsidR="00957994">
        <w:rPr>
          <w:lang w:val="en-GB"/>
        </w:rPr>
        <w:t xml:space="preserve">ountry </w:t>
      </w:r>
      <w:r w:rsidR="00662BBF">
        <w:rPr>
          <w:lang w:val="en-GB"/>
        </w:rPr>
        <w:t>E</w:t>
      </w:r>
      <w:r w:rsidR="00957994">
        <w:rPr>
          <w:lang w:val="en-GB"/>
        </w:rPr>
        <w:t>xperts</w:t>
      </w:r>
      <w:r w:rsidR="0083790C">
        <w:rPr>
          <w:lang w:val="en-GB"/>
        </w:rPr>
        <w:t xml:space="preserve"> (only one TCE per KIC</w:t>
      </w:r>
      <w:r w:rsidR="00620745">
        <w:rPr>
          <w:lang w:val="en-GB"/>
        </w:rPr>
        <w:t xml:space="preserve">, and </w:t>
      </w:r>
      <w:r w:rsidR="00AE4ABB">
        <w:rPr>
          <w:lang w:val="en-GB"/>
        </w:rPr>
        <w:t xml:space="preserve">only in case the KIC does not have a </w:t>
      </w:r>
      <w:r w:rsidR="004F1AC4">
        <w:rPr>
          <w:lang w:val="en-GB"/>
        </w:rPr>
        <w:t>local RIS Hub or CLC</w:t>
      </w:r>
      <w:r w:rsidR="0083790C">
        <w:rPr>
          <w:lang w:val="en-GB"/>
        </w:rPr>
        <w:t>)</w:t>
      </w:r>
      <w:r w:rsidR="00957994">
        <w:rPr>
          <w:lang w:val="en-GB"/>
        </w:rPr>
        <w:t>.</w:t>
      </w:r>
      <w:r w:rsidR="00EB4EBE">
        <w:rPr>
          <w:lang w:val="en-GB"/>
        </w:rPr>
        <w:t xml:space="preserve"> Other entities not </w:t>
      </w:r>
      <w:r w:rsidR="00A07392">
        <w:rPr>
          <w:lang w:val="en-GB"/>
        </w:rPr>
        <w:t xml:space="preserve">running activities on behalf of the </w:t>
      </w:r>
      <w:r w:rsidR="007113D6">
        <w:rPr>
          <w:lang w:val="en-GB"/>
        </w:rPr>
        <w:t xml:space="preserve">EIT </w:t>
      </w:r>
      <w:r w:rsidR="00A07392">
        <w:rPr>
          <w:lang w:val="en-GB"/>
        </w:rPr>
        <w:t xml:space="preserve">KICs </w:t>
      </w:r>
      <w:r w:rsidR="00FE6282">
        <w:rPr>
          <w:lang w:val="en-GB"/>
        </w:rPr>
        <w:t xml:space="preserve">will not be considered eligible for membership, despite they can </w:t>
      </w:r>
      <w:r w:rsidR="00CB6565">
        <w:rPr>
          <w:lang w:val="en-GB"/>
        </w:rPr>
        <w:t xml:space="preserve">play </w:t>
      </w:r>
      <w:r w:rsidR="00C13450">
        <w:rPr>
          <w:lang w:val="en-GB"/>
        </w:rPr>
        <w:t>a role as</w:t>
      </w:r>
      <w:r w:rsidR="00CB6565">
        <w:rPr>
          <w:lang w:val="en-GB"/>
        </w:rPr>
        <w:t xml:space="preserve"> ad</w:t>
      </w:r>
      <w:r w:rsidR="00C13450">
        <w:rPr>
          <w:lang w:val="en-GB"/>
        </w:rPr>
        <w:t>visors.</w:t>
      </w:r>
    </w:p>
    <w:p w14:paraId="0FA52A90" w14:textId="77777777" w:rsidR="00CE3DB2" w:rsidRDefault="00CE3DB2" w:rsidP="00533210">
      <w:pPr>
        <w:spacing w:after="0"/>
        <w:ind w:left="-148"/>
        <w:jc w:val="both"/>
        <w:rPr>
          <w:lang w:val="en-GB"/>
        </w:rPr>
      </w:pPr>
    </w:p>
    <w:p w14:paraId="633127E8" w14:textId="48DF0958" w:rsidR="00CE3DB2" w:rsidRDefault="00CE3DB2" w:rsidP="00533210">
      <w:pPr>
        <w:spacing w:after="0"/>
        <w:ind w:left="-148"/>
        <w:jc w:val="both"/>
        <w:rPr>
          <w:lang w:val="en-GB"/>
        </w:rPr>
      </w:pPr>
      <w:r>
        <w:rPr>
          <w:lang w:val="en-GB"/>
        </w:rPr>
        <w:t>Membership to the EIT Community RIS Hub does not entail</w:t>
      </w:r>
      <w:r w:rsidR="005C14F3">
        <w:rPr>
          <w:lang w:val="en-GB"/>
        </w:rPr>
        <w:t xml:space="preserve"> </w:t>
      </w:r>
      <w:r w:rsidR="00F42FD0">
        <w:rPr>
          <w:lang w:val="en-GB"/>
        </w:rPr>
        <w:t xml:space="preserve">paying </w:t>
      </w:r>
      <w:r w:rsidR="005C14F3">
        <w:rPr>
          <w:lang w:val="en-GB"/>
        </w:rPr>
        <w:t>any economic fees.</w:t>
      </w:r>
    </w:p>
    <w:p w14:paraId="16D127A4" w14:textId="77777777" w:rsidR="00662BBF" w:rsidRDefault="00662BBF" w:rsidP="00533210">
      <w:pPr>
        <w:spacing w:after="0"/>
        <w:ind w:left="-148"/>
        <w:jc w:val="both"/>
        <w:rPr>
          <w:lang w:val="en-GB"/>
        </w:rPr>
      </w:pPr>
    </w:p>
    <w:p w14:paraId="576B36C3" w14:textId="360C5AC6" w:rsidR="00136672" w:rsidRDefault="006D4C29" w:rsidP="00533210">
      <w:pPr>
        <w:spacing w:after="0"/>
        <w:ind w:left="-148"/>
        <w:jc w:val="both"/>
        <w:rPr>
          <w:lang w:val="en-GB"/>
        </w:rPr>
      </w:pPr>
      <w:r>
        <w:rPr>
          <w:lang w:val="en-GB"/>
        </w:rPr>
        <w:t>ECOs, RIS Hubs and Thematic Country Experts</w:t>
      </w:r>
      <w:r w:rsidR="00136672">
        <w:rPr>
          <w:lang w:val="en-GB"/>
        </w:rPr>
        <w:t xml:space="preserve"> are selected</w:t>
      </w:r>
      <w:r w:rsidR="009222BA">
        <w:rPr>
          <w:lang w:val="en-GB"/>
        </w:rPr>
        <w:t xml:space="preserve"> by</w:t>
      </w:r>
      <w:r w:rsidR="00EF6000">
        <w:rPr>
          <w:lang w:val="en-GB"/>
        </w:rPr>
        <w:t xml:space="preserve"> and have contractual relation</w:t>
      </w:r>
      <w:r w:rsidR="00136672">
        <w:rPr>
          <w:lang w:val="en-GB"/>
        </w:rPr>
        <w:t xml:space="preserve"> </w:t>
      </w:r>
      <w:r w:rsidR="009222BA">
        <w:rPr>
          <w:lang w:val="en-GB"/>
        </w:rPr>
        <w:t xml:space="preserve">with </w:t>
      </w:r>
      <w:r w:rsidR="00136672">
        <w:rPr>
          <w:lang w:val="en-GB"/>
        </w:rPr>
        <w:t xml:space="preserve">the KICs </w:t>
      </w:r>
      <w:r w:rsidR="009222BA">
        <w:rPr>
          <w:lang w:val="en-GB"/>
        </w:rPr>
        <w:t xml:space="preserve">through </w:t>
      </w:r>
      <w:r w:rsidR="00136672">
        <w:rPr>
          <w:lang w:val="en-GB"/>
        </w:rPr>
        <w:t>open, transparent and competitive procedures.</w:t>
      </w:r>
      <w:r w:rsidR="0089136F">
        <w:rPr>
          <w:rStyle w:val="FootnoteReference"/>
          <w:lang w:val="en-GB"/>
        </w:rPr>
        <w:footnoteReference w:id="3"/>
      </w:r>
      <w:r w:rsidR="00136672">
        <w:rPr>
          <w:lang w:val="en-GB"/>
        </w:rPr>
        <w:t xml:space="preserve"> </w:t>
      </w:r>
      <w:r w:rsidR="00715676" w:rsidRPr="00BB231F">
        <w:rPr>
          <w:lang w:val="en-GB"/>
        </w:rPr>
        <w:t>KIC</w:t>
      </w:r>
      <w:r w:rsidR="00715676">
        <w:rPr>
          <w:lang w:val="en-GB"/>
        </w:rPr>
        <w:t>s are</w:t>
      </w:r>
      <w:r w:rsidR="00715676" w:rsidRPr="00747E9A">
        <w:rPr>
          <w:lang w:val="en-GB"/>
        </w:rPr>
        <w:t xml:space="preserve"> responsible for </w:t>
      </w:r>
      <w:r w:rsidR="0055275C">
        <w:rPr>
          <w:lang w:val="en-GB"/>
        </w:rPr>
        <w:t xml:space="preserve">the </w:t>
      </w:r>
      <w:r w:rsidR="00715676" w:rsidRPr="009A7248">
        <w:rPr>
          <w:lang w:val="en-GB"/>
        </w:rPr>
        <w:t>assessment of the candidate's qualifications, their commitment to innovation and entrepreneurship, and their alignment with the EIT's strategic goals</w:t>
      </w:r>
      <w:r w:rsidR="00715676">
        <w:rPr>
          <w:lang w:val="en-GB"/>
        </w:rPr>
        <w:t xml:space="preserve"> in line with the</w:t>
      </w:r>
      <w:r w:rsidR="00A83618">
        <w:rPr>
          <w:lang w:val="en-GB"/>
        </w:rPr>
        <w:t>ir own</w:t>
      </w:r>
      <w:r w:rsidR="00715676">
        <w:rPr>
          <w:lang w:val="en-GB"/>
        </w:rPr>
        <w:t xml:space="preserve"> procedures.</w:t>
      </w:r>
    </w:p>
    <w:p w14:paraId="4BD458F7" w14:textId="77777777" w:rsidR="00533210" w:rsidRDefault="00533210" w:rsidP="006E54B4">
      <w:pPr>
        <w:spacing w:after="0"/>
        <w:jc w:val="both"/>
        <w:rPr>
          <w:lang w:val="en-GB"/>
        </w:rPr>
      </w:pPr>
    </w:p>
    <w:p w14:paraId="7E0BB120" w14:textId="0E85B646" w:rsidR="007B20EA" w:rsidRDefault="00C713C0" w:rsidP="00533210">
      <w:pPr>
        <w:spacing w:after="0"/>
        <w:ind w:left="-148"/>
        <w:jc w:val="both"/>
        <w:rPr>
          <w:lang w:val="en-GB"/>
        </w:rPr>
      </w:pPr>
      <w:r>
        <w:rPr>
          <w:lang w:val="en-GB"/>
        </w:rPr>
        <w:t>Once appointed as ECOs, RIS Hubs, or Thematic Country Experts, these individuals or entities</w:t>
      </w:r>
      <w:r w:rsidR="009478AF">
        <w:rPr>
          <w:lang w:val="en-GB"/>
        </w:rPr>
        <w:t>, together with CLCs,</w:t>
      </w:r>
      <w:r>
        <w:rPr>
          <w:lang w:val="en-GB"/>
        </w:rPr>
        <w:t xml:space="preserve"> be</w:t>
      </w:r>
      <w:r w:rsidR="007C2AB6">
        <w:rPr>
          <w:lang w:val="en-GB"/>
        </w:rPr>
        <w:t>come</w:t>
      </w:r>
      <w:r w:rsidR="002E1F52">
        <w:rPr>
          <w:lang w:val="en-GB"/>
        </w:rPr>
        <w:t xml:space="preserve"> member</w:t>
      </w:r>
      <w:r w:rsidR="00550721">
        <w:rPr>
          <w:lang w:val="en-GB"/>
        </w:rPr>
        <w:t>s</w:t>
      </w:r>
      <w:r>
        <w:rPr>
          <w:lang w:val="en-GB"/>
        </w:rPr>
        <w:t xml:space="preserve"> of the EIT Community RIS Hub</w:t>
      </w:r>
      <w:r w:rsidR="00962DC0">
        <w:rPr>
          <w:lang w:val="en-GB"/>
        </w:rPr>
        <w:t xml:space="preserve"> upon signature of this M</w:t>
      </w:r>
      <w:r w:rsidR="001E0F96">
        <w:rPr>
          <w:lang w:val="en-GB"/>
        </w:rPr>
        <w:t>O</w:t>
      </w:r>
      <w:r w:rsidR="00962DC0">
        <w:rPr>
          <w:lang w:val="en-GB"/>
        </w:rPr>
        <w:t>U</w:t>
      </w:r>
      <w:r>
        <w:rPr>
          <w:lang w:val="en-GB"/>
        </w:rPr>
        <w:t>. This comes with the responsibility to adhere to the policies and standards of the EIT Community</w:t>
      </w:r>
      <w:r w:rsidR="000872F5">
        <w:rPr>
          <w:lang w:val="en-GB"/>
        </w:rPr>
        <w:t xml:space="preserve"> RIS Hub</w:t>
      </w:r>
      <w:r w:rsidR="001047CB">
        <w:rPr>
          <w:lang w:val="en-GB"/>
        </w:rPr>
        <w:t xml:space="preserve">, regulated in the </w:t>
      </w:r>
      <w:r w:rsidR="001047CB" w:rsidRPr="001047CB">
        <w:rPr>
          <w:lang w:val="en-GB"/>
        </w:rPr>
        <w:t>EIT RIS HUBS Minimum Standards and Guiding Principles</w:t>
      </w:r>
      <w:r w:rsidR="003B51D6">
        <w:rPr>
          <w:lang w:val="en-GB"/>
        </w:rPr>
        <w:t xml:space="preserve">, in </w:t>
      </w:r>
      <w:r w:rsidR="001047CB">
        <w:rPr>
          <w:lang w:val="en-GB"/>
        </w:rPr>
        <w:t>this Memorandum of Understanding</w:t>
      </w:r>
      <w:r w:rsidR="003B51D6">
        <w:rPr>
          <w:lang w:val="en-GB"/>
        </w:rPr>
        <w:t xml:space="preserve"> and in any other document that the EIT, the KICs or the SRI Cluster may issue and of which members will be </w:t>
      </w:r>
      <w:r w:rsidR="007E0092">
        <w:rPr>
          <w:lang w:val="en-GB"/>
        </w:rPr>
        <w:t>notified</w:t>
      </w:r>
      <w:r>
        <w:rPr>
          <w:lang w:val="en-GB"/>
        </w:rPr>
        <w:t xml:space="preserve">. </w:t>
      </w:r>
    </w:p>
    <w:p w14:paraId="3D134997" w14:textId="77777777" w:rsidR="007B20EA" w:rsidRDefault="007B20EA" w:rsidP="00533210">
      <w:pPr>
        <w:spacing w:after="0"/>
        <w:ind w:left="-148"/>
        <w:jc w:val="both"/>
        <w:rPr>
          <w:lang w:val="en-GB"/>
        </w:rPr>
      </w:pPr>
    </w:p>
    <w:p w14:paraId="1229596E" w14:textId="5615CE63" w:rsidR="00C713C0" w:rsidRDefault="00C713C0" w:rsidP="00533210">
      <w:pPr>
        <w:spacing w:after="0"/>
        <w:ind w:left="-148"/>
        <w:jc w:val="both"/>
        <w:rPr>
          <w:lang w:val="en-GB"/>
        </w:rPr>
      </w:pPr>
      <w:r>
        <w:rPr>
          <w:lang w:val="en-GB"/>
        </w:rPr>
        <w:t xml:space="preserve">In case of infringement or breach of these standards, the </w:t>
      </w:r>
      <w:r w:rsidR="00FC0876">
        <w:rPr>
          <w:lang w:val="en-GB"/>
        </w:rPr>
        <w:t>SRI</w:t>
      </w:r>
      <w:r>
        <w:rPr>
          <w:lang w:val="en-GB"/>
        </w:rPr>
        <w:t xml:space="preserve"> Cluster retains the authority to make decisions regarding </w:t>
      </w:r>
      <w:r w:rsidR="007E0092">
        <w:rPr>
          <w:lang w:val="en-GB"/>
        </w:rPr>
        <w:t xml:space="preserve">the continuation of </w:t>
      </w:r>
      <w:r>
        <w:rPr>
          <w:lang w:val="en-GB"/>
        </w:rPr>
        <w:t xml:space="preserve">the </w:t>
      </w:r>
      <w:r w:rsidR="005B00EF">
        <w:rPr>
          <w:lang w:val="en-GB"/>
        </w:rPr>
        <w:t xml:space="preserve">members’ </w:t>
      </w:r>
      <w:r>
        <w:rPr>
          <w:lang w:val="en-GB"/>
        </w:rPr>
        <w:t>membership</w:t>
      </w:r>
      <w:r w:rsidR="00916FD4">
        <w:rPr>
          <w:lang w:val="en-GB"/>
        </w:rPr>
        <w:t xml:space="preserve"> in the EIT CRH</w:t>
      </w:r>
      <w:r>
        <w:rPr>
          <w:lang w:val="en-GB"/>
        </w:rPr>
        <w:t xml:space="preserve">. Specifically, if a member causes any infringement that undermines the integrity or functioning of the EIT Community RIS Hub, the </w:t>
      </w:r>
      <w:r w:rsidRPr="00BB231F">
        <w:rPr>
          <w:lang w:val="en-GB"/>
        </w:rPr>
        <w:t>SRI Cluster</w:t>
      </w:r>
      <w:r>
        <w:rPr>
          <w:i/>
          <w:iCs/>
          <w:lang w:val="en-GB"/>
        </w:rPr>
        <w:t xml:space="preserve"> </w:t>
      </w:r>
      <w:r>
        <w:rPr>
          <w:lang w:val="en-GB"/>
        </w:rPr>
        <w:t xml:space="preserve">holds the discretion to </w:t>
      </w:r>
      <w:r w:rsidR="00A838CB">
        <w:rPr>
          <w:lang w:val="en-GB"/>
        </w:rPr>
        <w:t>suspend or withdraw their</w:t>
      </w:r>
      <w:r>
        <w:rPr>
          <w:lang w:val="en-GB"/>
        </w:rPr>
        <w:t xml:space="preserve"> membershi</w:t>
      </w:r>
      <w:r w:rsidR="001A2F81">
        <w:rPr>
          <w:lang w:val="en-GB"/>
        </w:rPr>
        <w:t xml:space="preserve">p and the associated rights. </w:t>
      </w:r>
      <w:r w:rsidR="00556C8D">
        <w:rPr>
          <w:lang w:val="en-GB"/>
        </w:rPr>
        <w:t>Notwithstanding, s</w:t>
      </w:r>
      <w:r w:rsidR="00D65B33">
        <w:rPr>
          <w:lang w:val="en-GB"/>
        </w:rPr>
        <w:t>uspension or termination of their positions as ECOs, RIS Hubs or Thematic Country Experts is only</w:t>
      </w:r>
      <w:r w:rsidR="00556C8D">
        <w:rPr>
          <w:lang w:val="en-GB"/>
        </w:rPr>
        <w:t xml:space="preserve"> made on the basis of the</w:t>
      </w:r>
      <w:r w:rsidR="00686CF2">
        <w:rPr>
          <w:lang w:val="en-GB"/>
        </w:rPr>
        <w:t>ir</w:t>
      </w:r>
      <w:r w:rsidR="00556C8D">
        <w:rPr>
          <w:lang w:val="en-GB"/>
        </w:rPr>
        <w:t xml:space="preserve"> contractual relationships with the corresponding KIC.</w:t>
      </w:r>
    </w:p>
    <w:p w14:paraId="5C6E14CD" w14:textId="77777777" w:rsidR="00533210" w:rsidRPr="00BB231F" w:rsidRDefault="00533210" w:rsidP="00556C8D">
      <w:pPr>
        <w:spacing w:after="0"/>
        <w:jc w:val="both"/>
        <w:rPr>
          <w:lang w:val="en-GB"/>
        </w:rPr>
      </w:pPr>
    </w:p>
    <w:p w14:paraId="4E60A50A" w14:textId="0AD08CED" w:rsidR="005910E7" w:rsidRPr="00C16C1E" w:rsidRDefault="005910E7" w:rsidP="0089136F">
      <w:pPr>
        <w:spacing w:after="0"/>
        <w:ind w:left="-148"/>
        <w:jc w:val="both"/>
        <w:rPr>
          <w:lang w:val="en-GB"/>
        </w:rPr>
      </w:pPr>
    </w:p>
    <w:p w14:paraId="60DD9A11" w14:textId="5C5FD57B" w:rsidR="00166D27" w:rsidRPr="00C16C1E" w:rsidRDefault="00166D27" w:rsidP="00166D27">
      <w:pPr>
        <w:pStyle w:val="ListParagraph"/>
        <w:numPr>
          <w:ilvl w:val="1"/>
          <w:numId w:val="3"/>
        </w:numPr>
        <w:ind w:left="284"/>
        <w:rPr>
          <w:b/>
          <w:bCs/>
          <w:lang w:val="en-GB"/>
        </w:rPr>
      </w:pPr>
      <w:r w:rsidRPr="00C16C1E">
        <w:rPr>
          <w:b/>
          <w:bCs/>
          <w:lang w:val="en-GB"/>
        </w:rPr>
        <w:t>Rights and Benefits of Membership</w:t>
      </w:r>
    </w:p>
    <w:p w14:paraId="57DF867D" w14:textId="4991F712" w:rsidR="00BB231F" w:rsidRPr="00AA2CFB" w:rsidRDefault="00071B6E" w:rsidP="00042354">
      <w:pPr>
        <w:ind w:left="-148"/>
        <w:jc w:val="both"/>
        <w:rPr>
          <w:lang w:val="en-GB"/>
        </w:rPr>
      </w:pPr>
      <w:r>
        <w:rPr>
          <w:lang w:val="en-GB"/>
        </w:rPr>
        <w:t>M</w:t>
      </w:r>
      <w:r w:rsidR="00166D27" w:rsidRPr="00C16C1E">
        <w:rPr>
          <w:lang w:val="en-GB"/>
        </w:rPr>
        <w:t>embers</w:t>
      </w:r>
      <w:r>
        <w:rPr>
          <w:lang w:val="en-GB"/>
        </w:rPr>
        <w:t xml:space="preserve"> have the right to</w:t>
      </w:r>
      <w:r w:rsidR="00166D27" w:rsidRPr="00C16C1E">
        <w:rPr>
          <w:lang w:val="en-GB"/>
        </w:rPr>
        <w:t xml:space="preserve"> access to EIT's pan-European innovation network</w:t>
      </w:r>
      <w:r>
        <w:rPr>
          <w:lang w:val="en-GB"/>
        </w:rPr>
        <w:t xml:space="preserve"> and benefit from</w:t>
      </w:r>
      <w:r w:rsidR="006C1C67">
        <w:rPr>
          <w:lang w:val="en-GB"/>
        </w:rPr>
        <w:t xml:space="preserve"> the ECO’s activities</w:t>
      </w:r>
      <w:r w:rsidR="00166D27" w:rsidRPr="00C16C1E">
        <w:rPr>
          <w:lang w:val="en-GB"/>
        </w:rPr>
        <w:t>.</w:t>
      </w:r>
      <w:r w:rsidR="00042354">
        <w:rPr>
          <w:lang w:val="en-GB"/>
        </w:rPr>
        <w:t xml:space="preserve"> </w:t>
      </w:r>
      <w:r w:rsidR="00D401D1">
        <w:rPr>
          <w:lang w:val="en-GB"/>
        </w:rPr>
        <w:t xml:space="preserve">In particular members have the right to: </w:t>
      </w:r>
    </w:p>
    <w:p w14:paraId="149247E7" w14:textId="3EBB9FC3" w:rsidR="00D401D1" w:rsidRDefault="00D401D1" w:rsidP="00D401D1">
      <w:pPr>
        <w:pStyle w:val="ListParagraph"/>
        <w:numPr>
          <w:ilvl w:val="0"/>
          <w:numId w:val="18"/>
        </w:numPr>
        <w:spacing w:after="0"/>
        <w:rPr>
          <w:lang w:val="en-GB"/>
        </w:rPr>
      </w:pPr>
      <w:r w:rsidRPr="00AB2157">
        <w:rPr>
          <w:lang w:val="en-GB"/>
        </w:rPr>
        <w:t>participate in regular coordination meetings</w:t>
      </w:r>
      <w:r w:rsidR="00374230">
        <w:rPr>
          <w:lang w:val="en-GB"/>
        </w:rPr>
        <w:t xml:space="preserve"> </w:t>
      </w:r>
      <w:r w:rsidR="00374230" w:rsidRPr="001410AD">
        <w:rPr>
          <w:lang w:val="en-GB"/>
        </w:rPr>
        <w:t>organized by the ECO</w:t>
      </w:r>
      <w:r w:rsidRPr="00AB2157">
        <w:rPr>
          <w:lang w:val="en-GB"/>
        </w:rPr>
        <w:t>,</w:t>
      </w:r>
    </w:p>
    <w:p w14:paraId="4ADD2190" w14:textId="77777777" w:rsidR="00D401D1" w:rsidRDefault="00D401D1" w:rsidP="00D401D1">
      <w:pPr>
        <w:pStyle w:val="ListParagraph"/>
        <w:numPr>
          <w:ilvl w:val="0"/>
          <w:numId w:val="18"/>
        </w:numPr>
        <w:spacing w:after="0"/>
        <w:rPr>
          <w:lang w:val="en-GB"/>
        </w:rPr>
      </w:pPr>
      <w:r w:rsidRPr="00AB2157">
        <w:rPr>
          <w:lang w:val="en-GB"/>
        </w:rPr>
        <w:t>propose joint activities,</w:t>
      </w:r>
    </w:p>
    <w:p w14:paraId="205D7771" w14:textId="2652B185" w:rsidR="00D401D1" w:rsidRDefault="00D401D1" w:rsidP="00D401D1">
      <w:pPr>
        <w:pStyle w:val="ListParagraph"/>
        <w:numPr>
          <w:ilvl w:val="0"/>
          <w:numId w:val="18"/>
        </w:numPr>
        <w:spacing w:after="0"/>
        <w:rPr>
          <w:lang w:val="en-GB"/>
        </w:rPr>
      </w:pPr>
      <w:r w:rsidRPr="00AB2157">
        <w:rPr>
          <w:lang w:val="en-GB"/>
        </w:rPr>
        <w:lastRenderedPageBreak/>
        <w:t>provide comments to the yearly plan</w:t>
      </w:r>
      <w:r>
        <w:rPr>
          <w:lang w:val="en-GB"/>
        </w:rPr>
        <w:t xml:space="preserve"> </w:t>
      </w:r>
      <w:r w:rsidRPr="00AB2157">
        <w:rPr>
          <w:lang w:val="en-GB"/>
        </w:rPr>
        <w:t>submitted</w:t>
      </w:r>
      <w:r>
        <w:rPr>
          <w:lang w:val="en-GB"/>
        </w:rPr>
        <w:t xml:space="preserve"> by </w:t>
      </w:r>
      <w:r w:rsidR="00C94210">
        <w:rPr>
          <w:lang w:val="en-GB"/>
        </w:rPr>
        <w:t xml:space="preserve">the </w:t>
      </w:r>
      <w:r>
        <w:rPr>
          <w:lang w:val="en-GB"/>
        </w:rPr>
        <w:t>ECO to the</w:t>
      </w:r>
      <w:r w:rsidR="008C67C8">
        <w:rPr>
          <w:lang w:val="en-GB"/>
        </w:rPr>
        <w:t xml:space="preserve"> </w:t>
      </w:r>
      <w:r w:rsidR="008C67C8" w:rsidRPr="00626FAD">
        <w:rPr>
          <w:lang w:val="en-GB"/>
        </w:rPr>
        <w:t>EIT Community</w:t>
      </w:r>
      <w:r>
        <w:rPr>
          <w:lang w:val="en-GB"/>
        </w:rPr>
        <w:t xml:space="preserve"> SRI Cluster</w:t>
      </w:r>
      <w:r w:rsidR="00AE19CF">
        <w:rPr>
          <w:lang w:val="en-GB"/>
        </w:rPr>
        <w:t xml:space="preserve">. Comments will be provided to the SRI Cluster, </w:t>
      </w:r>
      <w:r w:rsidR="00B8062E">
        <w:rPr>
          <w:lang w:val="en-GB"/>
        </w:rPr>
        <w:t xml:space="preserve">which holds the </w:t>
      </w:r>
      <w:r w:rsidR="00F91A5B">
        <w:rPr>
          <w:lang w:val="en-GB"/>
        </w:rPr>
        <w:t xml:space="preserve">only </w:t>
      </w:r>
      <w:r w:rsidR="00B8062E">
        <w:rPr>
          <w:lang w:val="en-GB"/>
        </w:rPr>
        <w:t>authority to amend and approve the ECO yearly plans.</w:t>
      </w:r>
    </w:p>
    <w:p w14:paraId="3CBBF3A2" w14:textId="503BD831" w:rsidR="00D401D1" w:rsidRDefault="00D401D1" w:rsidP="00D401D1">
      <w:pPr>
        <w:pStyle w:val="ListParagraph"/>
        <w:numPr>
          <w:ilvl w:val="0"/>
          <w:numId w:val="18"/>
        </w:numPr>
        <w:spacing w:after="0"/>
        <w:rPr>
          <w:lang w:val="en-GB"/>
        </w:rPr>
      </w:pPr>
      <w:r w:rsidRPr="00AB2157">
        <w:rPr>
          <w:lang w:val="en-GB"/>
        </w:rPr>
        <w:t xml:space="preserve">be informed </w:t>
      </w:r>
      <w:r>
        <w:rPr>
          <w:lang w:val="en-GB"/>
        </w:rPr>
        <w:t xml:space="preserve">at least 2 weeks in advance </w:t>
      </w:r>
      <w:r w:rsidRPr="00AB2157">
        <w:rPr>
          <w:lang w:val="en-GB"/>
        </w:rPr>
        <w:t xml:space="preserve">and consulted about </w:t>
      </w:r>
      <w:r w:rsidR="00B929A0">
        <w:rPr>
          <w:lang w:val="en-GB"/>
        </w:rPr>
        <w:t xml:space="preserve">the </w:t>
      </w:r>
      <w:r w:rsidRPr="00AB2157">
        <w:rPr>
          <w:lang w:val="en-GB"/>
        </w:rPr>
        <w:t>ECO</w:t>
      </w:r>
      <w:r w:rsidR="00B929A0">
        <w:rPr>
          <w:lang w:val="en-GB"/>
        </w:rPr>
        <w:t>’s</w:t>
      </w:r>
      <w:r w:rsidRPr="00AB2157">
        <w:rPr>
          <w:lang w:val="en-GB"/>
        </w:rPr>
        <w:t xml:space="preserve"> meetings with local authorities and public agencies,</w:t>
      </w:r>
    </w:p>
    <w:p w14:paraId="117E4F91" w14:textId="654ABC0F" w:rsidR="00D401D1" w:rsidRDefault="00D401D1" w:rsidP="00D401D1">
      <w:pPr>
        <w:pStyle w:val="ListParagraph"/>
        <w:numPr>
          <w:ilvl w:val="0"/>
          <w:numId w:val="18"/>
        </w:numPr>
        <w:spacing w:after="0"/>
        <w:rPr>
          <w:lang w:val="en-GB"/>
        </w:rPr>
      </w:pPr>
      <w:r>
        <w:rPr>
          <w:lang w:val="en-GB"/>
        </w:rPr>
        <w:t xml:space="preserve">be informed </w:t>
      </w:r>
      <w:r w:rsidR="00A82D20">
        <w:rPr>
          <w:lang w:val="en-GB"/>
        </w:rPr>
        <w:t xml:space="preserve">by the ECO </w:t>
      </w:r>
      <w:r>
        <w:rPr>
          <w:lang w:val="en-GB"/>
        </w:rPr>
        <w:t xml:space="preserve">about the </w:t>
      </w:r>
      <w:r w:rsidR="00E83655">
        <w:rPr>
          <w:lang w:val="en-GB"/>
        </w:rPr>
        <w:t xml:space="preserve">SRI Cluster feedback and </w:t>
      </w:r>
      <w:r>
        <w:rPr>
          <w:lang w:val="en-GB"/>
        </w:rPr>
        <w:t>final</w:t>
      </w:r>
      <w:r w:rsidR="00E95951">
        <w:rPr>
          <w:lang w:val="en-GB"/>
        </w:rPr>
        <w:t xml:space="preserve"> version of</w:t>
      </w:r>
      <w:r>
        <w:rPr>
          <w:lang w:val="en-GB"/>
        </w:rPr>
        <w:t xml:space="preserve"> </w:t>
      </w:r>
      <w:r w:rsidR="00E95951">
        <w:rPr>
          <w:lang w:val="en-GB"/>
        </w:rPr>
        <w:t xml:space="preserve">a </w:t>
      </w:r>
      <w:r>
        <w:rPr>
          <w:lang w:val="en-GB"/>
        </w:rPr>
        <w:t xml:space="preserve">yearly plan of </w:t>
      </w:r>
      <w:r w:rsidR="008C0EE5">
        <w:rPr>
          <w:lang w:val="en-GB"/>
        </w:rPr>
        <w:t xml:space="preserve">the </w:t>
      </w:r>
      <w:r>
        <w:rPr>
          <w:lang w:val="en-GB"/>
        </w:rPr>
        <w:t xml:space="preserve">EIT </w:t>
      </w:r>
      <w:r w:rsidR="008C0EE5">
        <w:rPr>
          <w:lang w:val="en-GB"/>
        </w:rPr>
        <w:t>CRH</w:t>
      </w:r>
      <w:r>
        <w:rPr>
          <w:lang w:val="en-GB"/>
        </w:rPr>
        <w:t xml:space="preserve"> approved by </w:t>
      </w:r>
      <w:r w:rsidR="008C67C8">
        <w:rPr>
          <w:lang w:val="en-GB"/>
        </w:rPr>
        <w:t xml:space="preserve">the </w:t>
      </w:r>
      <w:r w:rsidR="008C67C8" w:rsidRPr="00626FAD">
        <w:rPr>
          <w:lang w:val="en-GB"/>
        </w:rPr>
        <w:t xml:space="preserve">EIT Community </w:t>
      </w:r>
      <w:r>
        <w:rPr>
          <w:lang w:val="en-GB"/>
        </w:rPr>
        <w:t>SRI Cluster,</w:t>
      </w:r>
    </w:p>
    <w:p w14:paraId="35BF2C9E" w14:textId="09CCD087" w:rsidR="00D401D1" w:rsidRDefault="00D401D1" w:rsidP="00D401D1">
      <w:pPr>
        <w:pStyle w:val="ListParagraph"/>
        <w:numPr>
          <w:ilvl w:val="0"/>
          <w:numId w:val="18"/>
        </w:numPr>
        <w:spacing w:after="0"/>
        <w:rPr>
          <w:lang w:val="en-GB"/>
        </w:rPr>
      </w:pPr>
      <w:r w:rsidRPr="00AA2CFB">
        <w:rPr>
          <w:lang w:val="en-GB"/>
        </w:rPr>
        <w:t xml:space="preserve">be invited </w:t>
      </w:r>
      <w:r w:rsidR="00D40188">
        <w:rPr>
          <w:lang w:val="en-GB"/>
        </w:rPr>
        <w:t xml:space="preserve">by the ECO </w:t>
      </w:r>
      <w:r w:rsidRPr="00AA2CFB">
        <w:rPr>
          <w:lang w:val="en-GB"/>
        </w:rPr>
        <w:t xml:space="preserve">to take part in meetings with </w:t>
      </w:r>
      <w:r>
        <w:rPr>
          <w:lang w:val="en-GB"/>
        </w:rPr>
        <w:t xml:space="preserve">stakeholders, governmental representatives and agencies relevant for the thematic sector covered by RIS Hub activities, </w:t>
      </w:r>
    </w:p>
    <w:p w14:paraId="2DC9E892" w14:textId="0306E30C" w:rsidR="001F0ED5" w:rsidRDefault="00D401D1" w:rsidP="001F0ED5">
      <w:pPr>
        <w:pStyle w:val="ListParagraph"/>
        <w:numPr>
          <w:ilvl w:val="0"/>
          <w:numId w:val="18"/>
        </w:numPr>
        <w:spacing w:after="0"/>
        <w:rPr>
          <w:lang w:val="en-GB"/>
        </w:rPr>
      </w:pPr>
      <w:r>
        <w:rPr>
          <w:lang w:val="en-GB"/>
        </w:rPr>
        <w:t>b</w:t>
      </w:r>
      <w:r w:rsidRPr="00AA2CFB">
        <w:rPr>
          <w:lang w:val="en-GB"/>
        </w:rPr>
        <w:t xml:space="preserve">e assisted by </w:t>
      </w:r>
      <w:r w:rsidR="00565BCB">
        <w:rPr>
          <w:lang w:val="en-GB"/>
        </w:rPr>
        <w:t xml:space="preserve">the </w:t>
      </w:r>
      <w:r w:rsidRPr="00AA2CFB">
        <w:rPr>
          <w:lang w:val="en-GB"/>
        </w:rPr>
        <w:t xml:space="preserve">ECO to establish contacts with KICs, </w:t>
      </w:r>
      <w:r w:rsidR="003F70B1">
        <w:rPr>
          <w:lang w:val="en-GB"/>
        </w:rPr>
        <w:t>new</w:t>
      </w:r>
      <w:r w:rsidR="003F70B1" w:rsidRPr="00AA2CFB">
        <w:rPr>
          <w:lang w:val="en-GB"/>
        </w:rPr>
        <w:t xml:space="preserve"> </w:t>
      </w:r>
      <w:r w:rsidR="00974D25">
        <w:rPr>
          <w:lang w:val="en-GB"/>
        </w:rPr>
        <w:t xml:space="preserve">or existing </w:t>
      </w:r>
      <w:r w:rsidRPr="00AA2CFB">
        <w:rPr>
          <w:lang w:val="en-GB"/>
        </w:rPr>
        <w:t xml:space="preserve">partners, </w:t>
      </w:r>
      <w:r>
        <w:rPr>
          <w:lang w:val="en-GB"/>
        </w:rPr>
        <w:t xml:space="preserve">other EIT Community </w:t>
      </w:r>
      <w:r w:rsidRPr="00AA2CFB">
        <w:rPr>
          <w:lang w:val="en-GB"/>
        </w:rPr>
        <w:t>RIS Hubs,</w:t>
      </w:r>
    </w:p>
    <w:p w14:paraId="328C5D42" w14:textId="39D37B9C" w:rsidR="00D401D1" w:rsidRDefault="00D401D1" w:rsidP="00BB231F">
      <w:pPr>
        <w:pStyle w:val="ListParagraph"/>
        <w:numPr>
          <w:ilvl w:val="0"/>
          <w:numId w:val="18"/>
        </w:numPr>
        <w:spacing w:after="0"/>
        <w:rPr>
          <w:lang w:val="en-GB"/>
        </w:rPr>
      </w:pPr>
      <w:r w:rsidRPr="001F0ED5">
        <w:rPr>
          <w:lang w:val="en-GB"/>
        </w:rPr>
        <w:t xml:space="preserve">be updated </w:t>
      </w:r>
      <w:r w:rsidR="008453CF">
        <w:rPr>
          <w:lang w:val="en-GB"/>
        </w:rPr>
        <w:t xml:space="preserve">by the ECO </w:t>
      </w:r>
      <w:r w:rsidRPr="001F0ED5">
        <w:rPr>
          <w:lang w:val="en-GB"/>
        </w:rPr>
        <w:t xml:space="preserve">about identified collaboration </w:t>
      </w:r>
      <w:r w:rsidR="00D154F6">
        <w:rPr>
          <w:lang w:val="en-GB"/>
        </w:rPr>
        <w:t xml:space="preserve">and funding </w:t>
      </w:r>
      <w:r w:rsidRPr="001F0ED5">
        <w:rPr>
          <w:lang w:val="en-GB"/>
        </w:rPr>
        <w:t xml:space="preserve">opportunities relevant for the thematic sector covered by RIS Hub </w:t>
      </w:r>
      <w:r w:rsidR="00D154F6">
        <w:rPr>
          <w:lang w:val="en-GB"/>
        </w:rPr>
        <w:t xml:space="preserve">or TCE </w:t>
      </w:r>
      <w:r w:rsidRPr="001F0ED5">
        <w:rPr>
          <w:lang w:val="en-GB"/>
        </w:rPr>
        <w:t>activities</w:t>
      </w:r>
      <w:r w:rsidR="00565BCB">
        <w:rPr>
          <w:lang w:val="en-GB"/>
        </w:rPr>
        <w:t>.</w:t>
      </w:r>
    </w:p>
    <w:p w14:paraId="00CE54EB" w14:textId="77777777" w:rsidR="00D154F6" w:rsidRDefault="00D154F6" w:rsidP="00BB231F">
      <w:pPr>
        <w:pStyle w:val="ListParagraph"/>
        <w:numPr>
          <w:ilvl w:val="0"/>
          <w:numId w:val="18"/>
        </w:numPr>
        <w:spacing w:after="0"/>
        <w:rPr>
          <w:lang w:val="en-GB"/>
        </w:rPr>
      </w:pPr>
      <w:r w:rsidRPr="00C16C1E">
        <w:rPr>
          <w:lang w:val="en-GB"/>
        </w:rPr>
        <w:t xml:space="preserve">use of the EIT Community logo, </w:t>
      </w:r>
    </w:p>
    <w:p w14:paraId="7915A916" w14:textId="52AEF3C1" w:rsidR="00D154F6" w:rsidRDefault="00D154F6" w:rsidP="00BB231F">
      <w:pPr>
        <w:pStyle w:val="ListParagraph"/>
        <w:numPr>
          <w:ilvl w:val="0"/>
          <w:numId w:val="18"/>
        </w:numPr>
        <w:spacing w:after="0"/>
        <w:rPr>
          <w:lang w:val="en-GB"/>
        </w:rPr>
      </w:pPr>
      <w:r w:rsidRPr="00C16C1E">
        <w:rPr>
          <w:lang w:val="en-GB"/>
        </w:rPr>
        <w:t>participation in EIT-sponsored events and program</w:t>
      </w:r>
      <w:r>
        <w:rPr>
          <w:lang w:val="en-GB"/>
        </w:rPr>
        <w:t>me</w:t>
      </w:r>
      <w:r w:rsidRPr="00C16C1E">
        <w:rPr>
          <w:lang w:val="en-GB"/>
        </w:rPr>
        <w:t xml:space="preserve">s </w:t>
      </w:r>
    </w:p>
    <w:p w14:paraId="41B34017" w14:textId="77777777" w:rsidR="005910E7" w:rsidRPr="00C16C1E" w:rsidRDefault="005910E7" w:rsidP="005910E7">
      <w:pPr>
        <w:pStyle w:val="ListParagraph"/>
        <w:spacing w:after="0"/>
        <w:ind w:left="360"/>
        <w:rPr>
          <w:lang w:val="en-GB"/>
        </w:rPr>
      </w:pPr>
    </w:p>
    <w:p w14:paraId="794B4E0B" w14:textId="03BE9228" w:rsidR="00166D27" w:rsidRPr="00C16C1E" w:rsidRDefault="00166D27" w:rsidP="00166D27">
      <w:pPr>
        <w:pStyle w:val="ListParagraph"/>
        <w:numPr>
          <w:ilvl w:val="1"/>
          <w:numId w:val="3"/>
        </w:numPr>
        <w:ind w:left="284"/>
        <w:rPr>
          <w:b/>
          <w:bCs/>
          <w:lang w:val="en-GB"/>
        </w:rPr>
      </w:pPr>
      <w:r w:rsidRPr="00C16C1E">
        <w:rPr>
          <w:b/>
          <w:bCs/>
          <w:lang w:val="en-GB"/>
        </w:rPr>
        <w:t>Member Representation and Participation</w:t>
      </w:r>
    </w:p>
    <w:p w14:paraId="6D688F85" w14:textId="6F262D0F" w:rsidR="002B0043" w:rsidRPr="00BB231F" w:rsidRDefault="00096566" w:rsidP="002B0043">
      <w:pPr>
        <w:ind w:left="-148"/>
        <w:jc w:val="both"/>
        <w:rPr>
          <w:lang w:val="en-GB"/>
        </w:rPr>
      </w:pPr>
      <w:r>
        <w:rPr>
          <w:lang w:val="en-GB"/>
        </w:rPr>
        <w:t xml:space="preserve">Each </w:t>
      </w:r>
      <w:r w:rsidR="002B0043" w:rsidRPr="008C67C8">
        <w:rPr>
          <w:lang w:val="en-GB"/>
        </w:rPr>
        <w:t xml:space="preserve">EIT </w:t>
      </w:r>
      <w:r w:rsidR="008F78C9">
        <w:rPr>
          <w:lang w:val="en-GB"/>
        </w:rPr>
        <w:t xml:space="preserve">Community </w:t>
      </w:r>
      <w:r w:rsidR="002B0043" w:rsidRPr="008C67C8">
        <w:rPr>
          <w:lang w:val="en-GB"/>
        </w:rPr>
        <w:t xml:space="preserve">RIS Hub </w:t>
      </w:r>
      <w:r w:rsidR="008F78C9">
        <w:rPr>
          <w:lang w:val="en-GB"/>
        </w:rPr>
        <w:t xml:space="preserve">member </w:t>
      </w:r>
      <w:r w:rsidR="002B0043" w:rsidRPr="008C67C8">
        <w:rPr>
          <w:lang w:val="en-GB"/>
        </w:rPr>
        <w:t xml:space="preserve">is represented by a main contact person and an </w:t>
      </w:r>
      <w:r w:rsidR="002B0043" w:rsidRPr="00BB231F">
        <w:rPr>
          <w:lang w:val="en-GB"/>
        </w:rPr>
        <w:t>alternate</w:t>
      </w:r>
      <w:r w:rsidR="008F78C9">
        <w:rPr>
          <w:lang w:val="en-GB"/>
        </w:rPr>
        <w:t>.</w:t>
      </w:r>
      <w:r w:rsidR="002B0043" w:rsidRPr="00BB231F">
        <w:rPr>
          <w:lang w:val="en-GB"/>
        </w:rPr>
        <w:t xml:space="preserve"> </w:t>
      </w:r>
    </w:p>
    <w:p w14:paraId="732172BE" w14:textId="0826B9A5" w:rsidR="002B0043" w:rsidRPr="008C67C8" w:rsidRDefault="00394A06" w:rsidP="002B0043">
      <w:pPr>
        <w:ind w:left="-148"/>
        <w:jc w:val="both"/>
        <w:rPr>
          <w:lang w:val="en-GB"/>
        </w:rPr>
      </w:pPr>
      <w:r>
        <w:rPr>
          <w:lang w:val="en-GB"/>
        </w:rPr>
        <w:t>A l</w:t>
      </w:r>
      <w:r w:rsidR="002B0043" w:rsidRPr="008C67C8">
        <w:rPr>
          <w:lang w:val="en-GB"/>
        </w:rPr>
        <w:t>ist of E</w:t>
      </w:r>
      <w:r w:rsidR="005A5B61">
        <w:rPr>
          <w:lang w:val="en-GB"/>
        </w:rPr>
        <w:t>IT Community</w:t>
      </w:r>
      <w:r w:rsidR="002B0043" w:rsidRPr="008C67C8">
        <w:rPr>
          <w:lang w:val="en-GB"/>
        </w:rPr>
        <w:t xml:space="preserve"> </w:t>
      </w:r>
      <w:r w:rsidR="005A5B61">
        <w:rPr>
          <w:lang w:val="en-GB"/>
        </w:rPr>
        <w:t xml:space="preserve">RIS Hub </w:t>
      </w:r>
      <w:r w:rsidR="002B0043" w:rsidRPr="008C67C8">
        <w:rPr>
          <w:lang w:val="en-GB"/>
        </w:rPr>
        <w:t xml:space="preserve">members and their representatives is kept by </w:t>
      </w:r>
      <w:r w:rsidR="00030C00">
        <w:rPr>
          <w:lang w:val="en-GB"/>
        </w:rPr>
        <w:t>C</w:t>
      </w:r>
      <w:r w:rsidR="002B0043" w:rsidRPr="008C67C8">
        <w:rPr>
          <w:lang w:val="en-GB"/>
        </w:rPr>
        <w:t xml:space="preserve">luster </w:t>
      </w:r>
      <w:r w:rsidR="00030C00">
        <w:rPr>
          <w:lang w:val="en-GB"/>
        </w:rPr>
        <w:t xml:space="preserve">SRI </w:t>
      </w:r>
      <w:r w:rsidR="002B0043" w:rsidRPr="008C67C8">
        <w:rPr>
          <w:lang w:val="en-GB"/>
        </w:rPr>
        <w:t>manager and updated according to the Steering Committee decisions</w:t>
      </w:r>
      <w:r w:rsidR="007A3107">
        <w:rPr>
          <w:lang w:val="en-GB"/>
        </w:rPr>
        <w:t xml:space="preserve">. </w:t>
      </w:r>
    </w:p>
    <w:p w14:paraId="20D5D613" w14:textId="77777777" w:rsidR="00166D27" w:rsidRDefault="00166D27" w:rsidP="00166D27">
      <w:pPr>
        <w:pStyle w:val="ListParagraph"/>
        <w:ind w:left="360"/>
        <w:rPr>
          <w:b/>
          <w:bCs/>
          <w:lang w:val="en-GB"/>
        </w:rPr>
      </w:pPr>
    </w:p>
    <w:p w14:paraId="33546C28" w14:textId="77777777" w:rsidR="00FD0B7C" w:rsidRPr="00C16C1E" w:rsidRDefault="00FD0B7C" w:rsidP="00166D27">
      <w:pPr>
        <w:pStyle w:val="ListParagraph"/>
        <w:ind w:left="360"/>
        <w:rPr>
          <w:b/>
          <w:bCs/>
          <w:lang w:val="en-GB"/>
        </w:rPr>
      </w:pPr>
    </w:p>
    <w:p w14:paraId="54B7E2AF" w14:textId="4403961D" w:rsidR="00C24970" w:rsidRDefault="000078D1" w:rsidP="005910E7">
      <w:pPr>
        <w:pStyle w:val="ListParagraph"/>
        <w:numPr>
          <w:ilvl w:val="0"/>
          <w:numId w:val="1"/>
        </w:numPr>
        <w:spacing w:after="0"/>
        <w:ind w:hanging="218"/>
        <w:rPr>
          <w:b/>
          <w:bCs/>
          <w:lang w:val="en-GB"/>
        </w:rPr>
      </w:pPr>
      <w:bookmarkStart w:id="7" w:name="_Hlk151737692"/>
      <w:r w:rsidRPr="00C16C1E">
        <w:rPr>
          <w:b/>
          <w:bCs/>
          <w:lang w:val="en-GB"/>
        </w:rPr>
        <w:t>ROLES AND RESPONSIBILITIES</w:t>
      </w:r>
    </w:p>
    <w:p w14:paraId="1D56CD8F" w14:textId="77777777" w:rsidR="005910E7" w:rsidRDefault="005910E7" w:rsidP="005910E7">
      <w:pPr>
        <w:pStyle w:val="ListParagraph"/>
        <w:spacing w:after="0"/>
        <w:ind w:left="360"/>
        <w:rPr>
          <w:b/>
          <w:bCs/>
          <w:lang w:val="en-GB"/>
        </w:rPr>
      </w:pPr>
    </w:p>
    <w:p w14:paraId="6A8485D2" w14:textId="77777777" w:rsidR="00FD05AB" w:rsidRDefault="00FD05AB" w:rsidP="00FD05AB">
      <w:pPr>
        <w:spacing w:after="0"/>
        <w:ind w:left="-148"/>
        <w:jc w:val="both"/>
        <w:rPr>
          <w:lang w:val="en-GB"/>
        </w:rPr>
      </w:pPr>
      <w:r w:rsidRPr="00FD05AB">
        <w:rPr>
          <w:lang w:val="en-GB"/>
        </w:rPr>
        <w:t xml:space="preserve">As integral parts of the EIT Community RIS Hubs, all members, regardless of their specific role, share a fundamental set of responsibilities essential for the effective functioning of the community. </w:t>
      </w:r>
    </w:p>
    <w:p w14:paraId="27A81156" w14:textId="77777777" w:rsidR="00FD05AB" w:rsidRDefault="00FD05AB" w:rsidP="00FD05AB">
      <w:pPr>
        <w:spacing w:after="0"/>
        <w:ind w:left="-148"/>
        <w:jc w:val="both"/>
        <w:rPr>
          <w:lang w:val="en-GB"/>
        </w:rPr>
      </w:pPr>
    </w:p>
    <w:p w14:paraId="7D69448C" w14:textId="68A428C3" w:rsidR="00FD05AB" w:rsidRPr="00FD05AB" w:rsidRDefault="00FD05AB" w:rsidP="00FD05AB">
      <w:pPr>
        <w:spacing w:after="0"/>
        <w:ind w:left="-148"/>
        <w:jc w:val="both"/>
        <w:rPr>
          <w:lang w:val="en-GB"/>
        </w:rPr>
      </w:pPr>
      <w:r w:rsidRPr="00FD05AB">
        <w:rPr>
          <w:lang w:val="en-GB"/>
        </w:rPr>
        <w:t>Central to these responsibilities is the task of data consolidation and reporting. Each member plays a pivotal role in gathering, synthesizing, and communicating vital data and insights back to the ECO and the EIT itself.</w:t>
      </w:r>
    </w:p>
    <w:p w14:paraId="4A77A8B2" w14:textId="77777777" w:rsidR="00FD05AB" w:rsidRPr="00FD05AB" w:rsidRDefault="00FD05AB" w:rsidP="00FD05AB">
      <w:pPr>
        <w:spacing w:after="0"/>
        <w:ind w:left="-148"/>
        <w:jc w:val="both"/>
        <w:rPr>
          <w:lang w:val="en-GB"/>
        </w:rPr>
      </w:pPr>
    </w:p>
    <w:p w14:paraId="6B8F8C8D" w14:textId="1EC4D0F7" w:rsidR="00FD05AB" w:rsidRPr="00FD05AB" w:rsidRDefault="00FD05AB" w:rsidP="00FD05AB">
      <w:pPr>
        <w:spacing w:after="0"/>
        <w:ind w:left="-148"/>
        <w:jc w:val="both"/>
        <w:rPr>
          <w:lang w:val="en-GB"/>
        </w:rPr>
      </w:pPr>
      <w:r w:rsidRPr="00FD05AB">
        <w:rPr>
          <w:lang w:val="en-GB"/>
        </w:rPr>
        <w:t>This collective effort in data management is vital for informed decision-making within the EIT framework</w:t>
      </w:r>
      <w:r>
        <w:rPr>
          <w:lang w:val="en-GB"/>
        </w:rPr>
        <w:t xml:space="preserve"> as</w:t>
      </w:r>
      <w:r w:rsidRPr="00FD05AB">
        <w:rPr>
          <w:lang w:val="en-GB"/>
        </w:rPr>
        <w:t xml:space="preserve"> </w:t>
      </w:r>
      <w:r>
        <w:rPr>
          <w:lang w:val="en-GB"/>
        </w:rPr>
        <w:t>i</w:t>
      </w:r>
      <w:r w:rsidRPr="00FD05AB">
        <w:rPr>
          <w:lang w:val="en-GB"/>
        </w:rPr>
        <w:t>t provides a comprehensive overview of local activities, progress, and outcomes, thereby ensuring a continuous and coherent flow of information. Such meticulous compilation and reporting of data significantly enhance the effectiveness of the EIT’s initiatives, underpinning the EIT Community’s commitment to a data-driven approach in its innovation and community development endeavours.</w:t>
      </w:r>
    </w:p>
    <w:p w14:paraId="7D0FFFE5" w14:textId="77777777" w:rsidR="00FD05AB" w:rsidRPr="00FD05AB" w:rsidRDefault="00FD05AB" w:rsidP="00FD05AB">
      <w:pPr>
        <w:spacing w:after="0"/>
        <w:ind w:left="-148"/>
        <w:jc w:val="both"/>
        <w:rPr>
          <w:lang w:val="en-GB"/>
        </w:rPr>
      </w:pPr>
    </w:p>
    <w:bookmarkEnd w:id="7"/>
    <w:p w14:paraId="095BD3C9" w14:textId="77777777" w:rsidR="005910E7" w:rsidRPr="00C16C1E" w:rsidRDefault="005910E7" w:rsidP="00166D27">
      <w:pPr>
        <w:pStyle w:val="ListParagraph"/>
        <w:ind w:left="360"/>
        <w:rPr>
          <w:b/>
          <w:bCs/>
          <w:lang w:val="en-GB"/>
        </w:rPr>
      </w:pPr>
    </w:p>
    <w:p w14:paraId="01FA0520" w14:textId="77777777" w:rsidR="00166D27" w:rsidRPr="00C16C1E" w:rsidRDefault="00166D27" w:rsidP="00166D27">
      <w:pPr>
        <w:pStyle w:val="ListParagraph"/>
        <w:numPr>
          <w:ilvl w:val="0"/>
          <w:numId w:val="3"/>
        </w:numPr>
        <w:rPr>
          <w:b/>
          <w:bCs/>
          <w:vanish/>
          <w:lang w:val="en-GB"/>
        </w:rPr>
      </w:pPr>
    </w:p>
    <w:p w14:paraId="18E68DD6" w14:textId="25376281" w:rsidR="00166D27" w:rsidRPr="000078D1" w:rsidRDefault="00166D27" w:rsidP="00166D27">
      <w:pPr>
        <w:pStyle w:val="ListParagraph"/>
        <w:numPr>
          <w:ilvl w:val="1"/>
          <w:numId w:val="3"/>
        </w:numPr>
        <w:ind w:left="284"/>
        <w:rPr>
          <w:b/>
          <w:bCs/>
          <w:lang w:val="en-GB"/>
        </w:rPr>
      </w:pPr>
      <w:r w:rsidRPr="02F73A29">
        <w:rPr>
          <w:b/>
          <w:bCs/>
          <w:lang w:val="en-GB"/>
        </w:rPr>
        <w:t>EIT Community Officers (ECO)</w:t>
      </w:r>
    </w:p>
    <w:p w14:paraId="5FDC131F" w14:textId="77777777" w:rsidR="00166D27" w:rsidRDefault="00166D27" w:rsidP="00166D27">
      <w:pPr>
        <w:pStyle w:val="ListParagraph"/>
        <w:ind w:left="360"/>
        <w:rPr>
          <w:b/>
          <w:bCs/>
          <w:lang w:val="en-GB"/>
        </w:rPr>
      </w:pPr>
    </w:p>
    <w:p w14:paraId="79723159" w14:textId="687523D9" w:rsidR="00D10AC6" w:rsidRDefault="00AF4640" w:rsidP="002964F9">
      <w:pPr>
        <w:pStyle w:val="ListParagraph"/>
        <w:ind w:left="-142"/>
        <w:jc w:val="both"/>
        <w:rPr>
          <w:lang w:val="en-GB"/>
        </w:rPr>
      </w:pPr>
      <w:r>
        <w:rPr>
          <w:lang w:val="en-GB"/>
        </w:rPr>
        <w:t>The ECO is a</w:t>
      </w:r>
      <w:r w:rsidR="008910E2" w:rsidRPr="00C53BEA">
        <w:rPr>
          <w:lang w:val="en-GB"/>
        </w:rPr>
        <w:t xml:space="preserve"> </w:t>
      </w:r>
      <w:r w:rsidR="008568D9">
        <w:rPr>
          <w:lang w:val="en-GB"/>
        </w:rPr>
        <w:t>representative of EIT Community RIS Hub</w:t>
      </w:r>
      <w:r w:rsidR="002325B1">
        <w:rPr>
          <w:lang w:val="en-GB"/>
        </w:rPr>
        <w:t>s</w:t>
      </w:r>
      <w:r w:rsidR="008568D9">
        <w:rPr>
          <w:lang w:val="en-GB"/>
        </w:rPr>
        <w:t xml:space="preserve"> and as such </w:t>
      </w:r>
      <w:r>
        <w:rPr>
          <w:lang w:val="en-GB"/>
        </w:rPr>
        <w:t>is</w:t>
      </w:r>
      <w:r w:rsidR="00751B5E">
        <w:rPr>
          <w:lang w:val="en-GB"/>
        </w:rPr>
        <w:t xml:space="preserve"> </w:t>
      </w:r>
      <w:r w:rsidR="00011B3F">
        <w:rPr>
          <w:lang w:val="en-GB"/>
        </w:rPr>
        <w:t>equally supporting all EIT KICs in their activities</w:t>
      </w:r>
      <w:r w:rsidR="008910E2" w:rsidRPr="00C53BEA">
        <w:rPr>
          <w:lang w:val="en-GB"/>
        </w:rPr>
        <w:t xml:space="preserve"> at a </w:t>
      </w:r>
      <w:r w:rsidR="0085641B">
        <w:rPr>
          <w:lang w:val="en-GB"/>
        </w:rPr>
        <w:t>country</w:t>
      </w:r>
      <w:r w:rsidR="008910E2" w:rsidRPr="00C53BEA">
        <w:rPr>
          <w:lang w:val="en-GB"/>
        </w:rPr>
        <w:t xml:space="preserve"> level.</w:t>
      </w:r>
      <w:r w:rsidR="00735EB7">
        <w:rPr>
          <w:lang w:val="en-GB"/>
        </w:rPr>
        <w:t xml:space="preserve"> </w:t>
      </w:r>
      <w:r>
        <w:rPr>
          <w:lang w:val="en-GB"/>
        </w:rPr>
        <w:t>The ECO is</w:t>
      </w:r>
      <w:r w:rsidR="008910E2" w:rsidRPr="00C53BEA">
        <w:rPr>
          <w:lang w:val="en-GB"/>
        </w:rPr>
        <w:t xml:space="preserve"> </w:t>
      </w:r>
      <w:r w:rsidR="008910E2" w:rsidRPr="00071B6E">
        <w:rPr>
          <w:lang w:val="en-GB"/>
        </w:rPr>
        <w:t>responsible</w:t>
      </w:r>
      <w:r w:rsidR="008910E2" w:rsidRPr="00C53BEA">
        <w:rPr>
          <w:lang w:val="en-GB"/>
        </w:rPr>
        <w:t xml:space="preserve"> for tasks outlined </w:t>
      </w:r>
      <w:r w:rsidR="00782351">
        <w:rPr>
          <w:lang w:val="en-GB"/>
        </w:rPr>
        <w:t xml:space="preserve">in detail </w:t>
      </w:r>
      <w:r w:rsidR="008910E2" w:rsidRPr="00C53BEA">
        <w:rPr>
          <w:lang w:val="en-GB"/>
        </w:rPr>
        <w:t>in the Annex</w:t>
      </w:r>
      <w:r w:rsidR="008910E2">
        <w:rPr>
          <w:lang w:val="en-GB"/>
        </w:rPr>
        <w:t xml:space="preserve"> of the </w:t>
      </w:r>
      <w:r w:rsidR="008910E2" w:rsidRPr="00925228">
        <w:rPr>
          <w:lang w:val="en-GB"/>
        </w:rPr>
        <w:t>EIT RIS HUBS Minimum Standards and Guiding Principles</w:t>
      </w:r>
      <w:r w:rsidR="00782351">
        <w:rPr>
          <w:i/>
          <w:iCs/>
          <w:lang w:val="en-GB"/>
        </w:rPr>
        <w:t xml:space="preserve">, </w:t>
      </w:r>
      <w:r w:rsidR="00782351" w:rsidRPr="00782351">
        <w:rPr>
          <w:lang w:val="en-GB"/>
        </w:rPr>
        <w:t>specifically in the</w:t>
      </w:r>
      <w:r w:rsidR="008910E2" w:rsidRPr="007B176B">
        <w:rPr>
          <w:i/>
          <w:iCs/>
          <w:lang w:val="en-GB"/>
        </w:rPr>
        <w:t xml:space="preserve"> "List of Tasks and Responsibilities of the National Secretary</w:t>
      </w:r>
      <w:r w:rsidR="008910E2" w:rsidRPr="00925228">
        <w:rPr>
          <w:lang w:val="en-GB"/>
        </w:rPr>
        <w:t>"</w:t>
      </w:r>
      <w:r w:rsidR="00735EB7" w:rsidRPr="00925228">
        <w:rPr>
          <w:lang w:val="en-GB"/>
        </w:rPr>
        <w:t xml:space="preserve">, </w:t>
      </w:r>
      <w:r w:rsidR="000C0359" w:rsidRPr="00925228">
        <w:rPr>
          <w:lang w:val="en-GB"/>
        </w:rPr>
        <w:t>which</w:t>
      </w:r>
      <w:r w:rsidR="000C0359">
        <w:rPr>
          <w:i/>
          <w:iCs/>
          <w:lang w:val="en-GB"/>
        </w:rPr>
        <w:t xml:space="preserve"> </w:t>
      </w:r>
      <w:r w:rsidR="00735EB7" w:rsidRPr="00BB231F">
        <w:rPr>
          <w:lang w:val="en-GB"/>
        </w:rPr>
        <w:t>includes</w:t>
      </w:r>
      <w:r w:rsidR="00735EB7">
        <w:rPr>
          <w:lang w:val="en-GB"/>
        </w:rPr>
        <w:t xml:space="preserve"> a range of </w:t>
      </w:r>
      <w:r w:rsidR="00782351">
        <w:rPr>
          <w:i/>
          <w:iCs/>
          <w:lang w:val="en-GB"/>
        </w:rPr>
        <w:t xml:space="preserve"> </w:t>
      </w:r>
      <w:r w:rsidR="00782351" w:rsidRPr="00782351">
        <w:rPr>
          <w:lang w:val="en-GB"/>
        </w:rPr>
        <w:t xml:space="preserve">duties </w:t>
      </w:r>
      <w:r w:rsidR="00735EB7">
        <w:rPr>
          <w:lang w:val="en-GB"/>
        </w:rPr>
        <w:t>such as</w:t>
      </w:r>
      <w:r w:rsidR="002964F9">
        <w:rPr>
          <w:lang w:val="en-GB"/>
        </w:rPr>
        <w:t xml:space="preserve"> </w:t>
      </w:r>
      <w:r w:rsidR="002964F9" w:rsidRPr="00383025">
        <w:rPr>
          <w:lang w:val="en-GB"/>
        </w:rPr>
        <w:t>Administration</w:t>
      </w:r>
      <w:r w:rsidR="002964F9">
        <w:rPr>
          <w:lang w:val="en-GB"/>
        </w:rPr>
        <w:t xml:space="preserve">, </w:t>
      </w:r>
      <w:r w:rsidR="002964F9" w:rsidRPr="00383025">
        <w:rPr>
          <w:lang w:val="en-GB"/>
        </w:rPr>
        <w:t>Coordination</w:t>
      </w:r>
      <w:r w:rsidR="002964F9">
        <w:rPr>
          <w:lang w:val="en-GB"/>
        </w:rPr>
        <w:t xml:space="preserve">, </w:t>
      </w:r>
      <w:r w:rsidR="002964F9" w:rsidRPr="00383025">
        <w:rPr>
          <w:lang w:val="en-GB"/>
        </w:rPr>
        <w:t>Support</w:t>
      </w:r>
      <w:r w:rsidR="002964F9">
        <w:rPr>
          <w:lang w:val="en-GB"/>
        </w:rPr>
        <w:t xml:space="preserve">, </w:t>
      </w:r>
      <w:r w:rsidR="002964F9" w:rsidRPr="00383025">
        <w:rPr>
          <w:lang w:val="en-GB"/>
        </w:rPr>
        <w:lastRenderedPageBreak/>
        <w:t>Communication</w:t>
      </w:r>
      <w:r w:rsidR="002964F9">
        <w:rPr>
          <w:lang w:val="en-GB"/>
        </w:rPr>
        <w:t xml:space="preserve"> and </w:t>
      </w:r>
      <w:r w:rsidR="002964F9" w:rsidRPr="00383025">
        <w:rPr>
          <w:lang w:val="en-GB"/>
        </w:rPr>
        <w:t xml:space="preserve">Financial </w:t>
      </w:r>
      <w:r w:rsidR="00735EB7">
        <w:rPr>
          <w:lang w:val="en-GB"/>
        </w:rPr>
        <w:t>S</w:t>
      </w:r>
      <w:r w:rsidR="002964F9" w:rsidRPr="00383025">
        <w:rPr>
          <w:lang w:val="en-GB"/>
        </w:rPr>
        <w:t>ustainability</w:t>
      </w:r>
      <w:r w:rsidR="002964F9">
        <w:rPr>
          <w:lang w:val="en-GB"/>
        </w:rPr>
        <w:t xml:space="preserve"> oriented tasks</w:t>
      </w:r>
      <w:r w:rsidR="00735EB7">
        <w:rPr>
          <w:lang w:val="en-GB"/>
        </w:rPr>
        <w:t>. These tasks ensure</w:t>
      </w:r>
      <w:r w:rsidR="008910E2" w:rsidRPr="00782351">
        <w:rPr>
          <w:lang w:val="en-GB"/>
        </w:rPr>
        <w:t xml:space="preserve"> </w:t>
      </w:r>
      <w:r w:rsidR="008910E2" w:rsidRPr="00C53BEA">
        <w:rPr>
          <w:lang w:val="en-GB"/>
        </w:rPr>
        <w:t>adherence to EIT standards and principles without exerting hierarchical control over RIS Hub entities</w:t>
      </w:r>
      <w:r w:rsidR="001410AD">
        <w:rPr>
          <w:lang w:val="en-GB"/>
        </w:rPr>
        <w:t xml:space="preserve"> and other EIT CRH members</w:t>
      </w:r>
      <w:r w:rsidR="001E3A18">
        <w:rPr>
          <w:lang w:val="en-GB"/>
        </w:rPr>
        <w:t>.</w:t>
      </w:r>
    </w:p>
    <w:p w14:paraId="3D0BC5EA" w14:textId="77777777" w:rsidR="00D10AC6" w:rsidRDefault="00D10AC6" w:rsidP="00D10AC6">
      <w:pPr>
        <w:pStyle w:val="ListParagraph"/>
        <w:ind w:left="-142"/>
        <w:jc w:val="both"/>
        <w:rPr>
          <w:lang w:val="en-GB"/>
        </w:rPr>
      </w:pPr>
    </w:p>
    <w:p w14:paraId="4B2B39F3" w14:textId="75661F52" w:rsidR="00337C7A" w:rsidRDefault="00337C7A" w:rsidP="00D10AC6">
      <w:pPr>
        <w:pStyle w:val="ListParagraph"/>
        <w:ind w:left="-142"/>
        <w:jc w:val="both"/>
        <w:rPr>
          <w:lang w:val="en-GB"/>
        </w:rPr>
      </w:pPr>
      <w:r w:rsidRPr="00337C7A">
        <w:rPr>
          <w:lang w:val="en-GB"/>
        </w:rPr>
        <w:t xml:space="preserve">Crucially, </w:t>
      </w:r>
      <w:r w:rsidR="008E4C30">
        <w:rPr>
          <w:lang w:val="en-GB"/>
        </w:rPr>
        <w:t xml:space="preserve">the </w:t>
      </w:r>
      <w:r w:rsidRPr="00337C7A">
        <w:rPr>
          <w:lang w:val="en-GB"/>
        </w:rPr>
        <w:t xml:space="preserve">ECO </w:t>
      </w:r>
      <w:r w:rsidR="00FF4614">
        <w:rPr>
          <w:lang w:val="en-GB"/>
        </w:rPr>
        <w:t>will</w:t>
      </w:r>
      <w:r w:rsidR="00FF4614" w:rsidRPr="00337C7A">
        <w:rPr>
          <w:lang w:val="en-GB"/>
        </w:rPr>
        <w:t xml:space="preserve"> </w:t>
      </w:r>
      <w:r w:rsidRPr="00337C7A">
        <w:rPr>
          <w:lang w:val="en-GB"/>
        </w:rPr>
        <w:t xml:space="preserve">uphold the principle of equal representation and support for all EIT KICs. This means that </w:t>
      </w:r>
      <w:r w:rsidR="00FF4614">
        <w:rPr>
          <w:lang w:val="en-GB"/>
        </w:rPr>
        <w:t xml:space="preserve">the </w:t>
      </w:r>
      <w:r w:rsidRPr="00337C7A">
        <w:rPr>
          <w:lang w:val="en-GB"/>
        </w:rPr>
        <w:t xml:space="preserve">ECO </w:t>
      </w:r>
      <w:r w:rsidR="00FF4614">
        <w:rPr>
          <w:lang w:val="en-GB"/>
        </w:rPr>
        <w:t>is</w:t>
      </w:r>
      <w:r w:rsidR="00FF4614" w:rsidRPr="00337C7A">
        <w:rPr>
          <w:lang w:val="en-GB"/>
        </w:rPr>
        <w:t xml:space="preserve"> </w:t>
      </w:r>
      <w:r w:rsidRPr="00337C7A">
        <w:rPr>
          <w:lang w:val="en-GB"/>
        </w:rPr>
        <w:t xml:space="preserve">obligated to treat each KIC impartially, ensuring equitable support and representation. This duty extends beyond merely serving the </w:t>
      </w:r>
      <w:r w:rsidR="008403B0">
        <w:rPr>
          <w:lang w:val="en-GB"/>
        </w:rPr>
        <w:t>L</w:t>
      </w:r>
      <w:r w:rsidRPr="00337C7A">
        <w:rPr>
          <w:lang w:val="en-GB"/>
        </w:rPr>
        <w:t xml:space="preserve">ead KIC or those with active representation in the country. </w:t>
      </w:r>
      <w:r w:rsidR="00FF4614">
        <w:rPr>
          <w:lang w:val="en-GB"/>
        </w:rPr>
        <w:t>The ECO is</w:t>
      </w:r>
      <w:r w:rsidRPr="00337C7A">
        <w:rPr>
          <w:lang w:val="en-GB"/>
        </w:rPr>
        <w:t xml:space="preserve"> responsible for representing and serving all KICs and their stakeholders, regardless of whether they have an active member or representation in the country. This comprehensive approach underscores the role of </w:t>
      </w:r>
      <w:r w:rsidR="00FF4614">
        <w:rPr>
          <w:lang w:val="en-GB"/>
        </w:rPr>
        <w:t>the ECO</w:t>
      </w:r>
      <w:r w:rsidRPr="00337C7A">
        <w:rPr>
          <w:lang w:val="en-GB"/>
        </w:rPr>
        <w:t xml:space="preserve"> as integral to the inclusive and unified functioning of the EIT Community.</w:t>
      </w:r>
    </w:p>
    <w:p w14:paraId="1D41AC24" w14:textId="77777777" w:rsidR="00337C7A" w:rsidRDefault="00337C7A" w:rsidP="00D10AC6">
      <w:pPr>
        <w:pStyle w:val="ListParagraph"/>
        <w:ind w:left="-142"/>
        <w:jc w:val="both"/>
        <w:rPr>
          <w:lang w:val="en-GB"/>
        </w:rPr>
      </w:pPr>
    </w:p>
    <w:p w14:paraId="785887DC" w14:textId="459C881C" w:rsidR="00D10AC6" w:rsidRPr="00D10AC6" w:rsidRDefault="00E2320A" w:rsidP="00D10AC6">
      <w:pPr>
        <w:pStyle w:val="ListParagraph"/>
        <w:ind w:left="-142"/>
        <w:jc w:val="both"/>
        <w:rPr>
          <w:lang w:val="en-GB"/>
        </w:rPr>
      </w:pPr>
      <w:r>
        <w:rPr>
          <w:lang w:val="en-GB"/>
        </w:rPr>
        <w:t xml:space="preserve">In fulfilling their roles, </w:t>
      </w:r>
      <w:r w:rsidR="00FF4614">
        <w:rPr>
          <w:lang w:val="en-GB"/>
        </w:rPr>
        <w:t>the ECO will</w:t>
      </w:r>
      <w:r>
        <w:rPr>
          <w:lang w:val="en-GB"/>
        </w:rPr>
        <w:t xml:space="preserve"> ensure that their activities are in harmony with, and do not </w:t>
      </w:r>
      <w:r w:rsidR="00D10AC6" w:rsidRPr="00D10AC6">
        <w:rPr>
          <w:lang w:val="en-GB"/>
        </w:rPr>
        <w:t>duplicat</w:t>
      </w:r>
      <w:r>
        <w:rPr>
          <w:lang w:val="en-GB"/>
        </w:rPr>
        <w:t>e</w:t>
      </w:r>
      <w:r w:rsidR="00D10AC6" w:rsidRPr="00D10AC6">
        <w:rPr>
          <w:lang w:val="en-GB"/>
        </w:rPr>
        <w:t xml:space="preserve"> or overrid</w:t>
      </w:r>
      <w:r>
        <w:rPr>
          <w:lang w:val="en-GB"/>
        </w:rPr>
        <w:t>e</w:t>
      </w:r>
      <w:r w:rsidR="00D10AC6" w:rsidRPr="00D10AC6">
        <w:rPr>
          <w:lang w:val="en-GB"/>
        </w:rPr>
        <w:t xml:space="preserve">, the functions of other active members within the EIT Community RIS Hub, including CLCs, RIS Hubs, and </w:t>
      </w:r>
      <w:r w:rsidR="00FD05AB">
        <w:rPr>
          <w:lang w:val="en-GB"/>
        </w:rPr>
        <w:t>T</w:t>
      </w:r>
      <w:r w:rsidR="00D10AC6" w:rsidRPr="00D10AC6">
        <w:rPr>
          <w:lang w:val="en-GB"/>
        </w:rPr>
        <w:t xml:space="preserve">hematic </w:t>
      </w:r>
      <w:r w:rsidR="00FD05AB">
        <w:rPr>
          <w:lang w:val="en-GB"/>
        </w:rPr>
        <w:t>Country E</w:t>
      </w:r>
      <w:r w:rsidR="00D10AC6" w:rsidRPr="00D10AC6">
        <w:rPr>
          <w:lang w:val="en-GB"/>
        </w:rPr>
        <w:t xml:space="preserve">xperts. </w:t>
      </w:r>
      <w:r>
        <w:rPr>
          <w:lang w:val="en-GB"/>
        </w:rPr>
        <w:t>When</w:t>
      </w:r>
      <w:r w:rsidR="00D10AC6" w:rsidRPr="00D10AC6">
        <w:rPr>
          <w:lang w:val="en-GB"/>
        </w:rPr>
        <w:t xml:space="preserve"> potential role conflicts arise, </w:t>
      </w:r>
      <w:r w:rsidRPr="00E2320A">
        <w:rPr>
          <w:lang w:val="en-GB"/>
        </w:rPr>
        <w:t xml:space="preserve">the principle of prioritization </w:t>
      </w:r>
      <w:r>
        <w:rPr>
          <w:lang w:val="en-GB"/>
        </w:rPr>
        <w:t xml:space="preserve">shall </w:t>
      </w:r>
      <w:r w:rsidRPr="00E2320A">
        <w:rPr>
          <w:lang w:val="en-GB"/>
        </w:rPr>
        <w:t>appl</w:t>
      </w:r>
      <w:r>
        <w:rPr>
          <w:lang w:val="en-GB"/>
        </w:rPr>
        <w:t>y</w:t>
      </w:r>
      <w:r w:rsidRPr="00E2320A">
        <w:rPr>
          <w:lang w:val="en-GB"/>
        </w:rPr>
        <w:t xml:space="preserve">, favouring the member entities such as CLCs and RIS Hubs, especially in critical areas like scouting for startups and engaging new partners. This approach is essential to preserve and prioritize the expertise and established roles of </w:t>
      </w:r>
      <w:r w:rsidR="00FD05AB">
        <w:rPr>
          <w:lang w:val="en-GB"/>
        </w:rPr>
        <w:t>T</w:t>
      </w:r>
      <w:r w:rsidR="00FD05AB" w:rsidRPr="00D10AC6">
        <w:rPr>
          <w:lang w:val="en-GB"/>
        </w:rPr>
        <w:t xml:space="preserve">hematic </w:t>
      </w:r>
      <w:r w:rsidR="00FD05AB">
        <w:rPr>
          <w:lang w:val="en-GB"/>
        </w:rPr>
        <w:t>Country E</w:t>
      </w:r>
      <w:r w:rsidR="00FD05AB" w:rsidRPr="00D10AC6">
        <w:rPr>
          <w:lang w:val="en-GB"/>
        </w:rPr>
        <w:t>xperts</w:t>
      </w:r>
      <w:r w:rsidR="00FD05AB" w:rsidRPr="00E2320A">
        <w:rPr>
          <w:lang w:val="en-GB"/>
        </w:rPr>
        <w:t xml:space="preserve"> </w:t>
      </w:r>
      <w:r w:rsidRPr="00E2320A">
        <w:rPr>
          <w:lang w:val="en-GB"/>
        </w:rPr>
        <w:t>within the EIT Community</w:t>
      </w:r>
      <w:r w:rsidR="00D10AC6" w:rsidRPr="00D10AC6">
        <w:rPr>
          <w:lang w:val="en-GB"/>
        </w:rPr>
        <w:t>.</w:t>
      </w:r>
    </w:p>
    <w:p w14:paraId="1B3C18C5" w14:textId="77777777" w:rsidR="00D10AC6" w:rsidRDefault="00D10AC6" w:rsidP="007B176B">
      <w:pPr>
        <w:pStyle w:val="ListParagraph"/>
        <w:ind w:left="-142"/>
        <w:jc w:val="both"/>
        <w:rPr>
          <w:b/>
          <w:bCs/>
          <w:lang w:val="en-GB"/>
        </w:rPr>
      </w:pPr>
    </w:p>
    <w:p w14:paraId="3F247C0E" w14:textId="77777777" w:rsidR="008C67C8" w:rsidRDefault="008C67C8" w:rsidP="007B176B">
      <w:pPr>
        <w:pStyle w:val="ListParagraph"/>
        <w:ind w:left="-142"/>
        <w:jc w:val="both"/>
        <w:rPr>
          <w:b/>
          <w:bCs/>
          <w:lang w:val="en-GB"/>
        </w:rPr>
      </w:pPr>
    </w:p>
    <w:p w14:paraId="0AA51002" w14:textId="77777777" w:rsidR="00F31EA5" w:rsidRPr="00C16C1E" w:rsidRDefault="00F31EA5" w:rsidP="00F31EA5">
      <w:pPr>
        <w:pStyle w:val="ListParagraph"/>
        <w:numPr>
          <w:ilvl w:val="2"/>
          <w:numId w:val="3"/>
        </w:numPr>
        <w:ind w:left="-142" w:firstLine="0"/>
        <w:rPr>
          <w:i/>
          <w:iCs/>
          <w:lang w:val="en-GB"/>
        </w:rPr>
      </w:pPr>
      <w:r>
        <w:rPr>
          <w:i/>
          <w:iCs/>
          <w:lang w:val="en-GB"/>
        </w:rPr>
        <w:t xml:space="preserve">Administration </w:t>
      </w:r>
      <w:r w:rsidRPr="00C16C1E">
        <w:rPr>
          <w:i/>
          <w:iCs/>
          <w:lang w:val="en-GB"/>
        </w:rPr>
        <w:t>Role</w:t>
      </w:r>
    </w:p>
    <w:p w14:paraId="7963CBA1" w14:textId="08E77DB2" w:rsidR="00F31EA5" w:rsidRDefault="00F31EA5" w:rsidP="00F31EA5">
      <w:pPr>
        <w:ind w:left="-148"/>
        <w:jc w:val="both"/>
        <w:rPr>
          <w:lang w:val="en-GB"/>
        </w:rPr>
      </w:pPr>
      <w:r w:rsidRPr="009C13E3">
        <w:rPr>
          <w:lang w:val="en-GB"/>
        </w:rPr>
        <w:t xml:space="preserve">In </w:t>
      </w:r>
      <w:r w:rsidR="00896905">
        <w:rPr>
          <w:lang w:val="en-GB"/>
        </w:rPr>
        <w:t>its</w:t>
      </w:r>
      <w:r w:rsidRPr="009C13E3">
        <w:rPr>
          <w:lang w:val="en-GB"/>
        </w:rPr>
        <w:t xml:space="preserve"> role as </w:t>
      </w:r>
      <w:r>
        <w:rPr>
          <w:lang w:val="en-GB"/>
        </w:rPr>
        <w:t>administrators</w:t>
      </w:r>
      <w:r w:rsidRPr="009C13E3">
        <w:rPr>
          <w:lang w:val="en-GB"/>
        </w:rPr>
        <w:t xml:space="preserve">, </w:t>
      </w:r>
      <w:r w:rsidR="00AF4640">
        <w:rPr>
          <w:lang w:val="en-GB"/>
        </w:rPr>
        <w:t>the ECO is</w:t>
      </w:r>
      <w:r w:rsidRPr="009C13E3">
        <w:rPr>
          <w:lang w:val="en-GB"/>
        </w:rPr>
        <w:t xml:space="preserve"> tasked with optimizing the </w:t>
      </w:r>
      <w:r>
        <w:rPr>
          <w:lang w:val="en-GB"/>
        </w:rPr>
        <w:t>information flow, data consolidation and exchange, as well as reporting of outcomes of t</w:t>
      </w:r>
      <w:r w:rsidRPr="009C13E3">
        <w:rPr>
          <w:lang w:val="en-GB"/>
        </w:rPr>
        <w:t xml:space="preserve">he EIT Community </w:t>
      </w:r>
      <w:r>
        <w:rPr>
          <w:lang w:val="en-GB"/>
        </w:rPr>
        <w:t xml:space="preserve">activities. </w:t>
      </w:r>
      <w:r w:rsidRPr="009C13E3">
        <w:rPr>
          <w:lang w:val="en-GB"/>
        </w:rPr>
        <w:t xml:space="preserve">This role is critical in reducing administrative burdens </w:t>
      </w:r>
      <w:r>
        <w:rPr>
          <w:lang w:val="en-GB"/>
        </w:rPr>
        <w:t>of the</w:t>
      </w:r>
      <w:r w:rsidRPr="009C13E3">
        <w:rPr>
          <w:lang w:val="en-GB"/>
        </w:rPr>
        <w:t xml:space="preserve"> EIT C</w:t>
      </w:r>
      <w:r>
        <w:rPr>
          <w:lang w:val="en-GB"/>
        </w:rPr>
        <w:t>RH members</w:t>
      </w:r>
      <w:r w:rsidRPr="009C13E3">
        <w:rPr>
          <w:lang w:val="en-GB"/>
        </w:rPr>
        <w:t xml:space="preserve">. The ECOs' </w:t>
      </w:r>
      <w:r>
        <w:rPr>
          <w:lang w:val="en-GB"/>
        </w:rPr>
        <w:t xml:space="preserve">administrative </w:t>
      </w:r>
      <w:r w:rsidRPr="009C13E3">
        <w:rPr>
          <w:lang w:val="en-GB"/>
        </w:rPr>
        <w:t>responsibilities encompass the following areas:</w:t>
      </w:r>
    </w:p>
    <w:p w14:paraId="0487D475" w14:textId="7FC0755F" w:rsidR="00F31EA5" w:rsidRDefault="00F31EA5">
      <w:pPr>
        <w:pStyle w:val="ListParagraph"/>
        <w:numPr>
          <w:ilvl w:val="0"/>
          <w:numId w:val="20"/>
        </w:numPr>
        <w:jc w:val="both"/>
        <w:rPr>
          <w:lang w:val="en-GB"/>
        </w:rPr>
      </w:pPr>
      <w:r>
        <w:rPr>
          <w:lang w:val="en-GB"/>
        </w:rPr>
        <w:t>Keeping an up-to-date record of all entities which are members of the EIT CRH and ensuring they are signatories of this MOU</w:t>
      </w:r>
      <w:r w:rsidR="003E2F09">
        <w:rPr>
          <w:lang w:val="en-GB"/>
        </w:rPr>
        <w:t>;</w:t>
      </w:r>
      <w:r>
        <w:rPr>
          <w:lang w:val="en-GB"/>
        </w:rPr>
        <w:t xml:space="preserve"> </w:t>
      </w:r>
    </w:p>
    <w:p w14:paraId="7F8D5801" w14:textId="77777777" w:rsidR="003E2F09" w:rsidRPr="00D73E80" w:rsidRDefault="003E2F09" w:rsidP="003E2F09">
      <w:pPr>
        <w:pStyle w:val="ListParagraph"/>
        <w:ind w:left="572"/>
        <w:jc w:val="both"/>
        <w:rPr>
          <w:lang w:val="en-GB"/>
        </w:rPr>
      </w:pPr>
    </w:p>
    <w:p w14:paraId="69EE2E72" w14:textId="67E93B37" w:rsidR="00F31EA5" w:rsidRDefault="00F31EA5">
      <w:pPr>
        <w:pStyle w:val="ListParagraph"/>
        <w:numPr>
          <w:ilvl w:val="0"/>
          <w:numId w:val="20"/>
        </w:numPr>
        <w:jc w:val="both"/>
        <w:rPr>
          <w:lang w:val="en-GB"/>
        </w:rPr>
      </w:pPr>
      <w:r w:rsidRPr="00C16C1E">
        <w:rPr>
          <w:lang w:val="en-GB"/>
        </w:rPr>
        <w:t>Establishing good working relationships with all EIT Community RIS Hub members</w:t>
      </w:r>
      <w:r>
        <w:rPr>
          <w:lang w:val="en-GB"/>
        </w:rPr>
        <w:t xml:space="preserve">, </w:t>
      </w:r>
      <w:r w:rsidRPr="00C16C1E">
        <w:rPr>
          <w:lang w:val="en-GB"/>
        </w:rPr>
        <w:t>other EIT KIC</w:t>
      </w:r>
      <w:r>
        <w:rPr>
          <w:lang w:val="en-GB"/>
        </w:rPr>
        <w:t>s</w:t>
      </w:r>
      <w:r w:rsidRPr="00C16C1E">
        <w:rPr>
          <w:lang w:val="en-GB"/>
        </w:rPr>
        <w:t xml:space="preserve"> offices </w:t>
      </w:r>
      <w:r>
        <w:rPr>
          <w:lang w:val="en-GB"/>
        </w:rPr>
        <w:t xml:space="preserve">and local EIT KICs’ partners </w:t>
      </w:r>
      <w:r w:rsidRPr="00C16C1E">
        <w:rPr>
          <w:lang w:val="en-GB"/>
        </w:rPr>
        <w:t>at both national and regional levels</w:t>
      </w:r>
      <w:r w:rsidR="003E2F09">
        <w:rPr>
          <w:lang w:val="en-GB"/>
        </w:rPr>
        <w:t>;</w:t>
      </w:r>
    </w:p>
    <w:p w14:paraId="1C6603C3" w14:textId="77777777" w:rsidR="003E2F09" w:rsidRPr="003E2F09" w:rsidRDefault="003E2F09" w:rsidP="003E2F09">
      <w:pPr>
        <w:pStyle w:val="ListParagraph"/>
        <w:rPr>
          <w:lang w:val="en-GB"/>
        </w:rPr>
      </w:pPr>
    </w:p>
    <w:p w14:paraId="7178B01D" w14:textId="1A16FE65" w:rsidR="00F31EA5" w:rsidRDefault="00F31EA5">
      <w:pPr>
        <w:pStyle w:val="ListParagraph"/>
        <w:numPr>
          <w:ilvl w:val="0"/>
          <w:numId w:val="20"/>
        </w:numPr>
        <w:jc w:val="both"/>
        <w:rPr>
          <w:lang w:val="en-GB"/>
        </w:rPr>
      </w:pPr>
      <w:r w:rsidRPr="00C16C1E">
        <w:rPr>
          <w:lang w:val="en-GB"/>
        </w:rPr>
        <w:t xml:space="preserve">Setting up and maintaining a physical space in a </w:t>
      </w:r>
      <w:r>
        <w:rPr>
          <w:lang w:val="en-GB"/>
        </w:rPr>
        <w:t>location</w:t>
      </w:r>
      <w:r w:rsidRPr="00C16C1E">
        <w:rPr>
          <w:lang w:val="en-GB"/>
        </w:rPr>
        <w:t xml:space="preserve"> agreed upon by the </w:t>
      </w:r>
      <w:r>
        <w:rPr>
          <w:lang w:val="en-GB"/>
        </w:rPr>
        <w:t>EIT Community</w:t>
      </w:r>
      <w:r w:rsidRPr="00C16C1E">
        <w:rPr>
          <w:lang w:val="en-GB"/>
        </w:rPr>
        <w:t xml:space="preserve"> SRI Cluster and the EIT, where local stakeholders</w:t>
      </w:r>
      <w:r>
        <w:rPr>
          <w:lang w:val="en-GB"/>
        </w:rPr>
        <w:t xml:space="preserve"> </w:t>
      </w:r>
      <w:r w:rsidRPr="00C16C1E">
        <w:rPr>
          <w:lang w:val="en-GB"/>
        </w:rPr>
        <w:t>can access information about the EIT Community</w:t>
      </w:r>
      <w:r w:rsidR="003E2F09">
        <w:rPr>
          <w:lang w:val="en-GB"/>
        </w:rPr>
        <w:t>;</w:t>
      </w:r>
    </w:p>
    <w:p w14:paraId="006BF047" w14:textId="77777777" w:rsidR="003E2F09" w:rsidRPr="003E2F09" w:rsidRDefault="003E2F09" w:rsidP="003E2F09">
      <w:pPr>
        <w:pStyle w:val="ListParagraph"/>
        <w:rPr>
          <w:lang w:val="en-GB"/>
        </w:rPr>
      </w:pPr>
    </w:p>
    <w:p w14:paraId="3E094D89" w14:textId="6E59C66B" w:rsidR="00F31EA5" w:rsidRDefault="00F31EA5">
      <w:pPr>
        <w:pStyle w:val="ListParagraph"/>
        <w:numPr>
          <w:ilvl w:val="0"/>
          <w:numId w:val="20"/>
        </w:numPr>
        <w:jc w:val="both"/>
        <w:rPr>
          <w:lang w:val="en-GB"/>
        </w:rPr>
      </w:pPr>
      <w:r w:rsidRPr="00C16C1E">
        <w:rPr>
          <w:lang w:val="en-GB"/>
        </w:rPr>
        <w:t xml:space="preserve">In consultation with the EIT Community RIS Hub </w:t>
      </w:r>
      <w:r w:rsidRPr="007808E0">
        <w:rPr>
          <w:lang w:val="en-GB"/>
        </w:rPr>
        <w:t>members</w:t>
      </w:r>
      <w:r w:rsidRPr="00C16C1E">
        <w:rPr>
          <w:lang w:val="en-GB"/>
        </w:rPr>
        <w:t>, and other EIT KIC Offices present in the same ecosystem, establish a smooth and efficient working method</w:t>
      </w:r>
      <w:r>
        <w:rPr>
          <w:lang w:val="en-GB"/>
        </w:rPr>
        <w:t xml:space="preserve"> in particular</w:t>
      </w:r>
      <w:r w:rsidRPr="00C16C1E">
        <w:rPr>
          <w:lang w:val="en-GB"/>
        </w:rPr>
        <w:t xml:space="preserve"> </w:t>
      </w:r>
      <w:r>
        <w:rPr>
          <w:lang w:val="en-GB"/>
        </w:rPr>
        <w:t>including: regular status meetings</w:t>
      </w:r>
      <w:r w:rsidR="009F16FE">
        <w:rPr>
          <w:lang w:val="en-GB"/>
        </w:rPr>
        <w:t xml:space="preserve"> (at least quarterly)</w:t>
      </w:r>
      <w:r>
        <w:rPr>
          <w:lang w:val="en-GB"/>
        </w:rPr>
        <w:t>, usage of effective communication channels and tools to ensure information flow, effectively and efficiently collect data for standardized reporting and managing country section on EIT Community RIS platform</w:t>
      </w:r>
      <w:r w:rsidR="003E2F09">
        <w:rPr>
          <w:lang w:val="en-GB"/>
        </w:rPr>
        <w:t>;</w:t>
      </w:r>
    </w:p>
    <w:p w14:paraId="54737765" w14:textId="77777777" w:rsidR="003E2F09" w:rsidRPr="003E2F09" w:rsidRDefault="003E2F09" w:rsidP="003E2F09">
      <w:pPr>
        <w:pStyle w:val="ListParagraph"/>
        <w:rPr>
          <w:lang w:val="en-GB"/>
        </w:rPr>
      </w:pPr>
    </w:p>
    <w:p w14:paraId="26BE7B47" w14:textId="77777777" w:rsidR="008C67C8" w:rsidRDefault="00F31EA5" w:rsidP="008C67C8">
      <w:pPr>
        <w:pStyle w:val="ListParagraph"/>
        <w:numPr>
          <w:ilvl w:val="0"/>
          <w:numId w:val="20"/>
        </w:numPr>
        <w:jc w:val="both"/>
        <w:rPr>
          <w:lang w:val="en-GB"/>
        </w:rPr>
      </w:pPr>
      <w:r>
        <w:rPr>
          <w:lang w:val="en-GB"/>
        </w:rPr>
        <w:t xml:space="preserve">Conduct activities agreed with </w:t>
      </w:r>
      <w:r w:rsidRPr="00C16C1E">
        <w:rPr>
          <w:lang w:val="en-GB"/>
        </w:rPr>
        <w:t>all EIT Community RIS Hub members and other EIT KIC</w:t>
      </w:r>
      <w:r>
        <w:rPr>
          <w:lang w:val="en-GB"/>
        </w:rPr>
        <w:t>s</w:t>
      </w:r>
      <w:r w:rsidRPr="00C16C1E">
        <w:rPr>
          <w:lang w:val="en-GB"/>
        </w:rPr>
        <w:t xml:space="preserve"> offices</w:t>
      </w:r>
      <w:r>
        <w:rPr>
          <w:lang w:val="en-GB"/>
        </w:rPr>
        <w:t xml:space="preserve"> w</w:t>
      </w:r>
      <w:r w:rsidRPr="00C16C1E">
        <w:rPr>
          <w:lang w:val="en-GB"/>
        </w:rPr>
        <w:t xml:space="preserve">hich limit the administrative burden on the EIT Community RIS Hub </w:t>
      </w:r>
      <w:r w:rsidRPr="007808E0">
        <w:rPr>
          <w:lang w:val="en-GB"/>
        </w:rPr>
        <w:t>Members</w:t>
      </w:r>
      <w:r w:rsidRPr="00C16C1E">
        <w:rPr>
          <w:lang w:val="en-GB"/>
        </w:rPr>
        <w:t>, and other EIT KIC Offices, while supporting their minimum functions</w:t>
      </w:r>
      <w:r w:rsidR="003E2F09">
        <w:rPr>
          <w:lang w:val="en-GB"/>
        </w:rPr>
        <w:t>;</w:t>
      </w:r>
    </w:p>
    <w:p w14:paraId="748C21C4" w14:textId="77777777" w:rsidR="008C67C8" w:rsidRPr="008C67C8" w:rsidRDefault="008C67C8" w:rsidP="008C67C8">
      <w:pPr>
        <w:pStyle w:val="ListParagraph"/>
        <w:rPr>
          <w:lang w:val="en-GB"/>
        </w:rPr>
      </w:pPr>
    </w:p>
    <w:p w14:paraId="6D728B24" w14:textId="4AE74E95" w:rsidR="00F31EA5" w:rsidRPr="008C67C8" w:rsidRDefault="00F31EA5" w:rsidP="008C67C8">
      <w:pPr>
        <w:pStyle w:val="ListParagraph"/>
        <w:numPr>
          <w:ilvl w:val="0"/>
          <w:numId w:val="20"/>
        </w:numPr>
        <w:jc w:val="both"/>
        <w:rPr>
          <w:lang w:val="en-GB"/>
        </w:rPr>
      </w:pPr>
      <w:r w:rsidRPr="008C67C8">
        <w:rPr>
          <w:lang w:val="en-GB"/>
        </w:rPr>
        <w:lastRenderedPageBreak/>
        <w:t>Upon request, provide support to the EIT and the EIT KICs with navigating the local innovation landscape and ecosystem mapping.</w:t>
      </w:r>
    </w:p>
    <w:p w14:paraId="5E50C628" w14:textId="77777777" w:rsidR="00F31EA5" w:rsidRDefault="00F31EA5" w:rsidP="00F31EA5">
      <w:pPr>
        <w:pStyle w:val="ListParagraph"/>
        <w:ind w:left="-142"/>
        <w:jc w:val="both"/>
        <w:rPr>
          <w:b/>
          <w:bCs/>
          <w:lang w:val="en-GB"/>
        </w:rPr>
      </w:pPr>
    </w:p>
    <w:p w14:paraId="658E7E18" w14:textId="77777777" w:rsidR="008910E2" w:rsidRPr="00C16C1E" w:rsidRDefault="008910E2" w:rsidP="00166D27">
      <w:pPr>
        <w:pStyle w:val="ListParagraph"/>
        <w:ind w:left="360"/>
        <w:rPr>
          <w:b/>
          <w:bCs/>
          <w:lang w:val="en-GB"/>
        </w:rPr>
      </w:pPr>
    </w:p>
    <w:p w14:paraId="18D677F0" w14:textId="6CA9E297" w:rsidR="00166D27" w:rsidRPr="00C16C1E" w:rsidRDefault="00166D27" w:rsidP="007107E8">
      <w:pPr>
        <w:pStyle w:val="ListParagraph"/>
        <w:numPr>
          <w:ilvl w:val="2"/>
          <w:numId w:val="3"/>
        </w:numPr>
        <w:ind w:left="-142" w:firstLine="0"/>
        <w:rPr>
          <w:i/>
          <w:iCs/>
          <w:lang w:val="en-GB"/>
        </w:rPr>
      </w:pPr>
      <w:r w:rsidRPr="00C16C1E">
        <w:rPr>
          <w:i/>
          <w:iCs/>
          <w:lang w:val="en-GB"/>
        </w:rPr>
        <w:t>Coordination Role</w:t>
      </w:r>
    </w:p>
    <w:p w14:paraId="2992C667" w14:textId="7FEC9730" w:rsidR="009C13E3" w:rsidRDefault="009C13E3" w:rsidP="000078D1">
      <w:pPr>
        <w:ind w:left="-148"/>
        <w:jc w:val="both"/>
        <w:rPr>
          <w:lang w:val="en-GB"/>
        </w:rPr>
      </w:pPr>
      <w:r w:rsidRPr="009C13E3">
        <w:rPr>
          <w:lang w:val="en-GB"/>
        </w:rPr>
        <w:t xml:space="preserve">In </w:t>
      </w:r>
      <w:r w:rsidR="00896905">
        <w:rPr>
          <w:lang w:val="en-GB"/>
        </w:rPr>
        <w:t>its</w:t>
      </w:r>
      <w:r w:rsidRPr="009C13E3">
        <w:rPr>
          <w:lang w:val="en-GB"/>
        </w:rPr>
        <w:t xml:space="preserve"> role as coordinators, </w:t>
      </w:r>
      <w:r w:rsidR="00896905">
        <w:rPr>
          <w:lang w:val="en-GB"/>
        </w:rPr>
        <w:t>the ECO is</w:t>
      </w:r>
      <w:r w:rsidRPr="009C13E3">
        <w:rPr>
          <w:lang w:val="en-GB"/>
        </w:rPr>
        <w:t xml:space="preserve"> tasked with optimizing the functioning of the EIT Community RIS Hubs by </w:t>
      </w:r>
      <w:r w:rsidR="008263C3">
        <w:rPr>
          <w:lang w:val="en-GB"/>
        </w:rPr>
        <w:t xml:space="preserve">supporting </w:t>
      </w:r>
      <w:r w:rsidRPr="009C13E3">
        <w:rPr>
          <w:lang w:val="en-GB"/>
        </w:rPr>
        <w:t>strong relationships among members</w:t>
      </w:r>
      <w:r w:rsidR="00191B78">
        <w:rPr>
          <w:lang w:val="en-GB"/>
        </w:rPr>
        <w:t xml:space="preserve">, facilitating orchestration of individual EIT KICs </w:t>
      </w:r>
      <w:r w:rsidR="000E46B5">
        <w:rPr>
          <w:lang w:val="en-GB"/>
        </w:rPr>
        <w:t xml:space="preserve">and their </w:t>
      </w:r>
      <w:r w:rsidR="00191B78">
        <w:rPr>
          <w:lang w:val="en-GB"/>
        </w:rPr>
        <w:t xml:space="preserve">RIS Hubs working plans </w:t>
      </w:r>
      <w:r w:rsidR="000E46B5">
        <w:rPr>
          <w:lang w:val="en-GB"/>
        </w:rPr>
        <w:t xml:space="preserve">concerning </w:t>
      </w:r>
      <w:r w:rsidR="007300DF">
        <w:rPr>
          <w:lang w:val="en-GB"/>
        </w:rPr>
        <w:t xml:space="preserve">targeted country </w:t>
      </w:r>
      <w:r w:rsidR="00191B78">
        <w:rPr>
          <w:lang w:val="en-GB"/>
        </w:rPr>
        <w:t>and initiating joint synergetic activities</w:t>
      </w:r>
      <w:r w:rsidRPr="009C13E3">
        <w:rPr>
          <w:lang w:val="en-GB"/>
        </w:rPr>
        <w:t xml:space="preserve">. This role is critical in reducing </w:t>
      </w:r>
      <w:r w:rsidR="004E538F">
        <w:rPr>
          <w:lang w:val="en-GB"/>
        </w:rPr>
        <w:t xml:space="preserve">coordination </w:t>
      </w:r>
      <w:r w:rsidRPr="009C13E3">
        <w:rPr>
          <w:lang w:val="en-GB"/>
        </w:rPr>
        <w:t>burdens and enhancing the overall efficacy of the EIT C</w:t>
      </w:r>
      <w:r w:rsidR="00CA5947">
        <w:rPr>
          <w:lang w:val="en-GB"/>
        </w:rPr>
        <w:t>RH</w:t>
      </w:r>
      <w:r w:rsidRPr="009C13E3">
        <w:rPr>
          <w:lang w:val="en-GB"/>
        </w:rPr>
        <w:t>. The ECO'</w:t>
      </w:r>
      <w:r w:rsidR="00896905">
        <w:rPr>
          <w:lang w:val="en-GB"/>
        </w:rPr>
        <w:t>s</w:t>
      </w:r>
      <w:r w:rsidRPr="009C13E3">
        <w:rPr>
          <w:lang w:val="en-GB"/>
        </w:rPr>
        <w:t xml:space="preserve"> coordination responsibilities encompass the following areas:</w:t>
      </w:r>
    </w:p>
    <w:p w14:paraId="194BF617" w14:textId="78896206" w:rsidR="007107E8" w:rsidRPr="00C16C1E" w:rsidRDefault="007107E8" w:rsidP="00DD051A">
      <w:pPr>
        <w:pStyle w:val="ListParagraph"/>
        <w:numPr>
          <w:ilvl w:val="0"/>
          <w:numId w:val="5"/>
        </w:numPr>
        <w:jc w:val="both"/>
        <w:rPr>
          <w:lang w:val="en-GB"/>
        </w:rPr>
      </w:pPr>
      <w:r w:rsidRPr="00C16C1E">
        <w:rPr>
          <w:lang w:val="en-GB"/>
        </w:rPr>
        <w:t>Developing a thorough understanding of the EIT model and staying updated with the activities of the KICs.</w:t>
      </w:r>
    </w:p>
    <w:p w14:paraId="410E4090" w14:textId="77777777" w:rsidR="007107E8" w:rsidRPr="00C16C1E" w:rsidRDefault="007107E8" w:rsidP="00DD051A">
      <w:pPr>
        <w:pStyle w:val="ListParagraph"/>
        <w:ind w:left="572"/>
        <w:jc w:val="both"/>
        <w:rPr>
          <w:lang w:val="en-GB"/>
        </w:rPr>
      </w:pPr>
    </w:p>
    <w:p w14:paraId="555F3455" w14:textId="361CE014" w:rsidR="00537ECB" w:rsidRPr="00537ECB" w:rsidRDefault="007107E8" w:rsidP="00537ECB">
      <w:pPr>
        <w:pStyle w:val="ListParagraph"/>
        <w:numPr>
          <w:ilvl w:val="0"/>
          <w:numId w:val="5"/>
        </w:numPr>
        <w:jc w:val="both"/>
        <w:rPr>
          <w:lang w:val="en-GB"/>
        </w:rPr>
      </w:pPr>
      <w:r w:rsidRPr="00C16C1E">
        <w:rPr>
          <w:lang w:val="en-GB"/>
        </w:rPr>
        <w:t>Establishing good working relationships with all EIT Community RIS Hub members and other EIT KIC offices at both national and regional levels.</w:t>
      </w:r>
    </w:p>
    <w:p w14:paraId="3811B29C" w14:textId="77777777" w:rsidR="00537ECB" w:rsidRDefault="00537ECB" w:rsidP="00537ECB">
      <w:pPr>
        <w:pStyle w:val="ListParagraph"/>
        <w:ind w:left="572"/>
        <w:jc w:val="both"/>
        <w:rPr>
          <w:lang w:val="en-GB"/>
        </w:rPr>
      </w:pPr>
    </w:p>
    <w:p w14:paraId="550B721A" w14:textId="0CCD3908" w:rsidR="00E56F00" w:rsidRPr="00C16C1E" w:rsidRDefault="00E56F00" w:rsidP="00DD051A">
      <w:pPr>
        <w:pStyle w:val="ListParagraph"/>
        <w:numPr>
          <w:ilvl w:val="0"/>
          <w:numId w:val="5"/>
        </w:numPr>
        <w:jc w:val="both"/>
        <w:rPr>
          <w:lang w:val="en-GB"/>
        </w:rPr>
      </w:pPr>
      <w:r w:rsidRPr="00C16C1E">
        <w:rPr>
          <w:lang w:val="en-GB"/>
        </w:rPr>
        <w:t xml:space="preserve">To the greatest extent possible, ensure a coordinated approach amongst the EIT KICs’ RIS Hubs towards national authorities including relevant NCPs and </w:t>
      </w:r>
      <w:r w:rsidR="007808E0" w:rsidRPr="007808E0">
        <w:rPr>
          <w:lang w:val="en-GB"/>
        </w:rPr>
        <w:t>managing authorities</w:t>
      </w:r>
      <w:r w:rsidRPr="00C16C1E">
        <w:rPr>
          <w:lang w:val="en-GB"/>
        </w:rPr>
        <w:t xml:space="preserve">. </w:t>
      </w:r>
    </w:p>
    <w:p w14:paraId="0F9956CB" w14:textId="77777777" w:rsidR="00E56F00" w:rsidRPr="00C16C1E" w:rsidRDefault="00E56F00" w:rsidP="00E56F00">
      <w:pPr>
        <w:pStyle w:val="ListParagraph"/>
        <w:rPr>
          <w:lang w:val="en-GB"/>
        </w:rPr>
      </w:pPr>
    </w:p>
    <w:p w14:paraId="664C4B8A" w14:textId="7784D4A1" w:rsidR="008C67C8" w:rsidRDefault="00E56F00" w:rsidP="008C67C8">
      <w:pPr>
        <w:pStyle w:val="ListParagraph"/>
        <w:numPr>
          <w:ilvl w:val="0"/>
          <w:numId w:val="5"/>
        </w:numPr>
        <w:jc w:val="both"/>
        <w:rPr>
          <w:lang w:val="en-GB"/>
        </w:rPr>
      </w:pPr>
      <w:r w:rsidRPr="00C16C1E">
        <w:rPr>
          <w:lang w:val="en-GB"/>
        </w:rPr>
        <w:t xml:space="preserve">In consultation with the EIT Community RIS Hub </w:t>
      </w:r>
      <w:r w:rsidR="009C13E3" w:rsidRPr="007808E0">
        <w:rPr>
          <w:lang w:val="en-GB"/>
        </w:rPr>
        <w:t>m</w:t>
      </w:r>
      <w:r w:rsidRPr="007808E0">
        <w:rPr>
          <w:lang w:val="en-GB"/>
        </w:rPr>
        <w:t>embers</w:t>
      </w:r>
      <w:r w:rsidRPr="00C16C1E">
        <w:rPr>
          <w:lang w:val="en-GB"/>
        </w:rPr>
        <w:t xml:space="preserve">, and other EIT KIC Offices present in the same ecosystem, establish a smooth and efficient working method which limits the administrative burden on the EIT Community RIS Hub </w:t>
      </w:r>
      <w:r w:rsidRPr="007808E0">
        <w:rPr>
          <w:lang w:val="en-GB"/>
        </w:rPr>
        <w:t>Members</w:t>
      </w:r>
      <w:r w:rsidRPr="00C16C1E">
        <w:rPr>
          <w:lang w:val="en-GB"/>
        </w:rPr>
        <w:t>, and other EIT KIC Offices, while supporting their minimum functions.</w:t>
      </w:r>
    </w:p>
    <w:p w14:paraId="17FACAB9" w14:textId="77777777" w:rsidR="008C67C8" w:rsidRPr="008C67C8" w:rsidRDefault="008C67C8" w:rsidP="008C67C8">
      <w:pPr>
        <w:pStyle w:val="ListParagraph"/>
        <w:rPr>
          <w:lang w:val="en-GB"/>
        </w:rPr>
      </w:pPr>
    </w:p>
    <w:p w14:paraId="013BAD8E" w14:textId="173EFBBD" w:rsidR="00B06116" w:rsidRPr="008C67C8" w:rsidRDefault="00B06116" w:rsidP="008C67C8">
      <w:pPr>
        <w:pStyle w:val="ListParagraph"/>
        <w:numPr>
          <w:ilvl w:val="0"/>
          <w:numId w:val="5"/>
        </w:numPr>
        <w:jc w:val="both"/>
        <w:rPr>
          <w:lang w:val="en-GB"/>
        </w:rPr>
      </w:pPr>
      <w:r w:rsidRPr="008C67C8">
        <w:rPr>
          <w:lang w:val="en-GB"/>
        </w:rPr>
        <w:t>Actively contribute to securing co-funding opportunities, including arranging meetings with relevant national/regional authorities. This role involves mediating between different stakeholders to ensure alignment with EIT objectives and facilitate cooperative solutions.</w:t>
      </w:r>
    </w:p>
    <w:p w14:paraId="64D8D696" w14:textId="77777777" w:rsidR="00B06116" w:rsidRPr="00C16C1E" w:rsidRDefault="00B06116" w:rsidP="00B06116">
      <w:pPr>
        <w:pStyle w:val="ListParagraph"/>
        <w:ind w:left="572"/>
        <w:jc w:val="both"/>
        <w:rPr>
          <w:lang w:val="en-GB"/>
        </w:rPr>
      </w:pPr>
    </w:p>
    <w:p w14:paraId="7DF84720" w14:textId="77777777" w:rsidR="00E56F00" w:rsidRDefault="00E56F00" w:rsidP="00E56F00">
      <w:pPr>
        <w:pStyle w:val="ListParagraph"/>
        <w:rPr>
          <w:lang w:val="en-GB"/>
        </w:rPr>
      </w:pPr>
    </w:p>
    <w:p w14:paraId="17F2D083" w14:textId="22AC6899" w:rsidR="007107E8" w:rsidRPr="00C16C1E" w:rsidRDefault="00BA2C80" w:rsidP="007107E8">
      <w:pPr>
        <w:pStyle w:val="ListParagraph"/>
        <w:numPr>
          <w:ilvl w:val="2"/>
          <w:numId w:val="3"/>
        </w:numPr>
        <w:ind w:left="-142" w:firstLine="0"/>
        <w:rPr>
          <w:i/>
          <w:iCs/>
          <w:lang w:val="en-GB"/>
        </w:rPr>
      </w:pPr>
      <w:r>
        <w:rPr>
          <w:i/>
          <w:iCs/>
          <w:lang w:val="en-GB"/>
        </w:rPr>
        <w:t>Support</w:t>
      </w:r>
      <w:r w:rsidR="007107E8" w:rsidRPr="00C16C1E">
        <w:rPr>
          <w:i/>
          <w:iCs/>
          <w:lang w:val="en-GB"/>
        </w:rPr>
        <w:t xml:space="preserve"> Role</w:t>
      </w:r>
    </w:p>
    <w:p w14:paraId="5C4ED66F" w14:textId="77777777" w:rsidR="00E56F00" w:rsidRDefault="00E56F00" w:rsidP="00E56F00">
      <w:pPr>
        <w:pStyle w:val="ListParagraph"/>
        <w:ind w:left="-142"/>
        <w:rPr>
          <w:i/>
          <w:iCs/>
          <w:lang w:val="en-GB"/>
        </w:rPr>
      </w:pPr>
    </w:p>
    <w:p w14:paraId="2F8EE93A" w14:textId="1B743ADA" w:rsidR="009C13E3" w:rsidRDefault="009C13E3" w:rsidP="009C13E3">
      <w:pPr>
        <w:pStyle w:val="ListParagraph"/>
        <w:ind w:left="-142"/>
        <w:jc w:val="both"/>
        <w:rPr>
          <w:lang w:val="en-GB"/>
        </w:rPr>
      </w:pPr>
      <w:r w:rsidRPr="009C13E3">
        <w:rPr>
          <w:lang w:val="en-GB"/>
        </w:rPr>
        <w:t xml:space="preserve">In </w:t>
      </w:r>
      <w:r w:rsidR="00BE74D5">
        <w:rPr>
          <w:lang w:val="en-GB"/>
        </w:rPr>
        <w:t>its</w:t>
      </w:r>
      <w:r w:rsidRPr="009C13E3">
        <w:rPr>
          <w:lang w:val="en-GB"/>
        </w:rPr>
        <w:t xml:space="preserve"> leadership capacity, </w:t>
      </w:r>
      <w:r w:rsidR="00BE74D5">
        <w:rPr>
          <w:lang w:val="en-GB"/>
        </w:rPr>
        <w:t>the ECO</w:t>
      </w:r>
      <w:r w:rsidRPr="009C13E3">
        <w:rPr>
          <w:lang w:val="en-GB"/>
        </w:rPr>
        <w:t xml:space="preserve"> play</w:t>
      </w:r>
      <w:r w:rsidR="00BE74D5">
        <w:rPr>
          <w:lang w:val="en-GB"/>
        </w:rPr>
        <w:t>s</w:t>
      </w:r>
      <w:r w:rsidRPr="009C13E3">
        <w:rPr>
          <w:lang w:val="en-GB"/>
        </w:rPr>
        <w:t xml:space="preserve"> a pivotal role in enhancing the effectiveness and reach of the EIT Community RIS Hubs. </w:t>
      </w:r>
      <w:r w:rsidR="00BE74D5">
        <w:rPr>
          <w:lang w:val="en-GB"/>
        </w:rPr>
        <w:t>It is</w:t>
      </w:r>
      <w:r w:rsidRPr="009C13E3">
        <w:rPr>
          <w:lang w:val="en-GB"/>
        </w:rPr>
        <w:t xml:space="preserve"> entrusted with the responsibility of identifying opportunities, leading collaborative efforts, and serving as a central point of contact for local stakeholders. Specifically, </w:t>
      </w:r>
      <w:r w:rsidR="00BE74D5">
        <w:rPr>
          <w:lang w:val="en-GB"/>
        </w:rPr>
        <w:t>the ECO is</w:t>
      </w:r>
      <w:r w:rsidRPr="009C13E3">
        <w:rPr>
          <w:lang w:val="en-GB"/>
        </w:rPr>
        <w:t xml:space="preserve"> tasked with the following key actions</w:t>
      </w:r>
      <w:r>
        <w:rPr>
          <w:lang w:val="en-GB"/>
        </w:rPr>
        <w:t xml:space="preserve">: </w:t>
      </w:r>
    </w:p>
    <w:p w14:paraId="4ADE9B4F" w14:textId="77777777" w:rsidR="009C13E3" w:rsidRPr="009C13E3" w:rsidRDefault="009C13E3" w:rsidP="00E56F00">
      <w:pPr>
        <w:pStyle w:val="ListParagraph"/>
        <w:ind w:left="-142"/>
        <w:rPr>
          <w:lang w:val="en-GB"/>
        </w:rPr>
      </w:pPr>
    </w:p>
    <w:p w14:paraId="2871D110" w14:textId="38767DED" w:rsidR="007107E8" w:rsidRPr="00C16C1E" w:rsidRDefault="00E56F00" w:rsidP="009C13E3">
      <w:pPr>
        <w:pStyle w:val="ListParagraph"/>
        <w:numPr>
          <w:ilvl w:val="0"/>
          <w:numId w:val="6"/>
        </w:numPr>
        <w:jc w:val="both"/>
        <w:rPr>
          <w:lang w:val="en-GB"/>
        </w:rPr>
      </w:pPr>
      <w:r w:rsidRPr="00C16C1E">
        <w:rPr>
          <w:lang w:val="en-GB"/>
        </w:rPr>
        <w:t xml:space="preserve">Scout for and recommend to the EIT KICs </w:t>
      </w:r>
      <w:r w:rsidR="00CC4FA3">
        <w:rPr>
          <w:lang w:val="en-GB"/>
        </w:rPr>
        <w:t>potential new partners</w:t>
      </w:r>
      <w:r w:rsidR="009853F9">
        <w:rPr>
          <w:lang w:val="en-GB"/>
        </w:rPr>
        <w:t>.</w:t>
      </w:r>
    </w:p>
    <w:p w14:paraId="31B68665" w14:textId="77777777" w:rsidR="00E56F00" w:rsidRPr="00C16C1E" w:rsidRDefault="00E56F00" w:rsidP="00E56F00">
      <w:pPr>
        <w:pStyle w:val="ListParagraph"/>
        <w:ind w:left="572"/>
        <w:rPr>
          <w:lang w:val="en-GB"/>
        </w:rPr>
      </w:pPr>
    </w:p>
    <w:p w14:paraId="49215BD4" w14:textId="3C1F4C80" w:rsidR="00E56F00" w:rsidRPr="00C16C1E" w:rsidRDefault="00E56F00" w:rsidP="009C13E3">
      <w:pPr>
        <w:pStyle w:val="ListParagraph"/>
        <w:numPr>
          <w:ilvl w:val="0"/>
          <w:numId w:val="6"/>
        </w:numPr>
        <w:jc w:val="both"/>
        <w:rPr>
          <w:lang w:val="en-GB"/>
        </w:rPr>
      </w:pPr>
      <w:r w:rsidRPr="00C16C1E">
        <w:rPr>
          <w:lang w:val="en-GB"/>
        </w:rPr>
        <w:t xml:space="preserve">Suggest and support, including, where appropriate and with the agreement of the EIT KICs, lead the implementation of possible joint activities amongst the EIT KICs, to be implemented nationally and / or </w:t>
      </w:r>
      <w:r w:rsidR="0044332C" w:rsidRPr="00C16C1E">
        <w:rPr>
          <w:lang w:val="en-GB"/>
        </w:rPr>
        <w:t>regionally</w:t>
      </w:r>
      <w:r w:rsidRPr="00C16C1E">
        <w:rPr>
          <w:lang w:val="en-GB"/>
        </w:rPr>
        <w:t>, aligned with relevant RIS3 priorities</w:t>
      </w:r>
      <w:r w:rsidR="009853F9">
        <w:rPr>
          <w:lang w:val="en-GB"/>
        </w:rPr>
        <w:t>.</w:t>
      </w:r>
    </w:p>
    <w:p w14:paraId="1DEE7070" w14:textId="77777777" w:rsidR="00E56F00" w:rsidRPr="00C16C1E" w:rsidRDefault="00E56F00" w:rsidP="00E56F00">
      <w:pPr>
        <w:pStyle w:val="ListParagraph"/>
        <w:rPr>
          <w:lang w:val="en-GB"/>
        </w:rPr>
      </w:pPr>
    </w:p>
    <w:p w14:paraId="08E90B3C" w14:textId="6FA24407" w:rsidR="00E56F00" w:rsidRPr="00C16C1E" w:rsidRDefault="00E56F00" w:rsidP="009C13E3">
      <w:pPr>
        <w:pStyle w:val="ListParagraph"/>
        <w:numPr>
          <w:ilvl w:val="0"/>
          <w:numId w:val="6"/>
        </w:numPr>
        <w:jc w:val="both"/>
        <w:rPr>
          <w:lang w:val="en-GB"/>
        </w:rPr>
      </w:pPr>
      <w:r w:rsidRPr="00C16C1E">
        <w:rPr>
          <w:lang w:val="en-GB"/>
        </w:rPr>
        <w:t>At the request of the EIT KICs, support any necessary updating of the local Country</w:t>
      </w:r>
      <w:r w:rsidRPr="00C16C1E">
        <w:rPr>
          <w:rFonts w:ascii="Cambria Math" w:hAnsi="Cambria Math" w:cs="Cambria Math"/>
          <w:lang w:val="en-GB"/>
        </w:rPr>
        <w:t>‐</w:t>
      </w:r>
      <w:r w:rsidRPr="00C16C1E">
        <w:rPr>
          <w:lang w:val="en-GB"/>
        </w:rPr>
        <w:t>specific roadmap and support with its implementation, as appropriate</w:t>
      </w:r>
      <w:r w:rsidR="009853F9">
        <w:rPr>
          <w:lang w:val="en-GB"/>
        </w:rPr>
        <w:t>.</w:t>
      </w:r>
    </w:p>
    <w:p w14:paraId="70ED223E" w14:textId="77777777" w:rsidR="00E56F00" w:rsidRPr="00C16C1E" w:rsidRDefault="00E56F00" w:rsidP="009C13E3">
      <w:pPr>
        <w:pStyle w:val="ListParagraph"/>
        <w:jc w:val="both"/>
        <w:rPr>
          <w:lang w:val="en-GB"/>
        </w:rPr>
      </w:pPr>
    </w:p>
    <w:p w14:paraId="205FC4B1" w14:textId="5F7394FC" w:rsidR="00E56F00" w:rsidRPr="00C16C1E" w:rsidRDefault="00E56F00" w:rsidP="009C13E3">
      <w:pPr>
        <w:pStyle w:val="ListParagraph"/>
        <w:numPr>
          <w:ilvl w:val="0"/>
          <w:numId w:val="6"/>
        </w:numPr>
        <w:jc w:val="both"/>
        <w:rPr>
          <w:lang w:val="en-GB"/>
        </w:rPr>
      </w:pPr>
      <w:r w:rsidRPr="008C67C8">
        <w:rPr>
          <w:lang w:val="en-GB"/>
        </w:rPr>
        <w:lastRenderedPageBreak/>
        <w:t>Serve as a centralised contact gateway for local stakeholders to the EIT Community as a whole, and refer stakeholders to contact persons within other relevant EIT KICs, best suited to support their needs</w:t>
      </w:r>
      <w:r w:rsidR="00936196">
        <w:rPr>
          <w:lang w:val="en-GB"/>
        </w:rPr>
        <w:t>.</w:t>
      </w:r>
    </w:p>
    <w:p w14:paraId="608CA47B" w14:textId="77777777" w:rsidR="00E56F00" w:rsidRPr="00C16C1E" w:rsidRDefault="00E56F00" w:rsidP="00E56F00">
      <w:pPr>
        <w:pStyle w:val="ListParagraph"/>
        <w:rPr>
          <w:lang w:val="en-GB"/>
        </w:rPr>
      </w:pPr>
    </w:p>
    <w:p w14:paraId="62DE0786" w14:textId="04B4BDA3" w:rsidR="007107E8" w:rsidRDefault="00E56F00" w:rsidP="009C13E3">
      <w:pPr>
        <w:pStyle w:val="ListParagraph"/>
        <w:numPr>
          <w:ilvl w:val="0"/>
          <w:numId w:val="6"/>
        </w:numPr>
        <w:jc w:val="both"/>
        <w:rPr>
          <w:lang w:val="en-GB"/>
        </w:rPr>
      </w:pPr>
      <w:r w:rsidRPr="00C16C1E">
        <w:rPr>
          <w:lang w:val="en-GB"/>
        </w:rPr>
        <w:t>Identify the need for and facilitating the implementation of shared services for Hub Members with a view to improve efficiency</w:t>
      </w:r>
      <w:r w:rsidR="00864EB7">
        <w:rPr>
          <w:lang w:val="en-GB"/>
        </w:rPr>
        <w:t>.</w:t>
      </w:r>
    </w:p>
    <w:p w14:paraId="1E3FB10E" w14:textId="77777777" w:rsidR="00B06116" w:rsidRPr="00B06116" w:rsidRDefault="00B06116" w:rsidP="00B06116">
      <w:pPr>
        <w:pStyle w:val="ListParagraph"/>
        <w:rPr>
          <w:lang w:val="en-GB"/>
        </w:rPr>
      </w:pPr>
    </w:p>
    <w:p w14:paraId="6EFED0C3" w14:textId="77777777" w:rsidR="000F289B" w:rsidRDefault="00B06116" w:rsidP="004F521D">
      <w:pPr>
        <w:pStyle w:val="ListParagraph"/>
        <w:numPr>
          <w:ilvl w:val="0"/>
          <w:numId w:val="6"/>
        </w:numPr>
        <w:spacing w:after="0"/>
        <w:contextualSpacing w:val="0"/>
        <w:jc w:val="both"/>
        <w:rPr>
          <w:lang w:val="en-GB"/>
        </w:rPr>
      </w:pPr>
      <w:r w:rsidRPr="00107FCE">
        <w:rPr>
          <w:lang w:val="en-GB"/>
        </w:rPr>
        <w:t xml:space="preserve">Uphold the highest standards of integrity by guaranteeing </w:t>
      </w:r>
      <w:r>
        <w:rPr>
          <w:lang w:val="en-GB"/>
        </w:rPr>
        <w:t>no</w:t>
      </w:r>
      <w:r w:rsidRPr="00107FCE">
        <w:rPr>
          <w:lang w:val="en-GB"/>
        </w:rPr>
        <w:t xml:space="preserve"> misuse </w:t>
      </w:r>
      <w:r>
        <w:rPr>
          <w:lang w:val="en-GB"/>
        </w:rPr>
        <w:t>of</w:t>
      </w:r>
      <w:r w:rsidRPr="00107FCE">
        <w:rPr>
          <w:lang w:val="en-GB"/>
        </w:rPr>
        <w:t xml:space="preserve"> privileged information accessed in their capacity. </w:t>
      </w:r>
    </w:p>
    <w:p w14:paraId="409BC90B" w14:textId="77777777" w:rsidR="000F289B" w:rsidRPr="000F289B" w:rsidRDefault="000F289B" w:rsidP="004B1850">
      <w:pPr>
        <w:pStyle w:val="ListParagraph"/>
        <w:rPr>
          <w:lang w:val="en-GB"/>
        </w:rPr>
      </w:pPr>
    </w:p>
    <w:p w14:paraId="076B4DE8" w14:textId="77777777" w:rsidR="008C67C8" w:rsidRDefault="00277330" w:rsidP="008C67C8">
      <w:pPr>
        <w:pStyle w:val="ListParagraph"/>
        <w:numPr>
          <w:ilvl w:val="0"/>
          <w:numId w:val="6"/>
        </w:numPr>
        <w:spacing w:after="0"/>
        <w:contextualSpacing w:val="0"/>
        <w:jc w:val="both"/>
        <w:rPr>
          <w:lang w:val="en-GB"/>
        </w:rPr>
      </w:pPr>
      <w:r>
        <w:rPr>
          <w:lang w:val="en-GB"/>
        </w:rPr>
        <w:t>U</w:t>
      </w:r>
      <w:r w:rsidR="00B06116">
        <w:rPr>
          <w:lang w:val="en-GB"/>
        </w:rPr>
        <w:t xml:space="preserve">ndertake additional tasks </w:t>
      </w:r>
      <w:r>
        <w:rPr>
          <w:lang w:val="en-GB"/>
        </w:rPr>
        <w:t xml:space="preserve">in line with their contractual obligations </w:t>
      </w:r>
      <w:r w:rsidR="00B06116">
        <w:rPr>
          <w:lang w:val="en-GB"/>
        </w:rPr>
        <w:t>as mandated by the EIT Management, which align with the EIT’s overarching objectives and</w:t>
      </w:r>
      <w:r w:rsidR="00D10AC6">
        <w:rPr>
          <w:lang w:val="en-GB"/>
        </w:rPr>
        <w:t xml:space="preserve"> the effective implementation </w:t>
      </w:r>
      <w:r w:rsidR="00D10AC6" w:rsidRPr="00B73392">
        <w:rPr>
          <w:lang w:val="en-GB"/>
        </w:rPr>
        <w:t>of its Strategic Innovation Agenda</w:t>
      </w:r>
      <w:r w:rsidR="00D10AC6">
        <w:rPr>
          <w:lang w:val="en-GB"/>
        </w:rPr>
        <w:t>,</w:t>
      </w:r>
      <w:r w:rsidR="00B06116">
        <w:rPr>
          <w:lang w:val="en-GB"/>
        </w:rPr>
        <w:t xml:space="preserve"> </w:t>
      </w:r>
      <w:r w:rsidR="00D10AC6">
        <w:rPr>
          <w:lang w:val="en-GB"/>
        </w:rPr>
        <w:t xml:space="preserve">both </w:t>
      </w:r>
      <w:r w:rsidR="00B06116">
        <w:rPr>
          <w:lang w:val="en-GB"/>
        </w:rPr>
        <w:t>support</w:t>
      </w:r>
      <w:r w:rsidR="00D10AC6">
        <w:rPr>
          <w:lang w:val="en-GB"/>
        </w:rPr>
        <w:t xml:space="preserve">ing </w:t>
      </w:r>
      <w:r w:rsidR="00B06116">
        <w:rPr>
          <w:lang w:val="en-GB"/>
        </w:rPr>
        <w:t>the work within the EIT Community RIS Hub.</w:t>
      </w:r>
    </w:p>
    <w:p w14:paraId="3A9876FA" w14:textId="77777777" w:rsidR="008C67C8" w:rsidRPr="008C67C8" w:rsidRDefault="008C67C8" w:rsidP="008C67C8">
      <w:pPr>
        <w:pStyle w:val="ListParagraph"/>
        <w:rPr>
          <w:lang w:val="en-GB"/>
        </w:rPr>
      </w:pPr>
    </w:p>
    <w:p w14:paraId="46574282" w14:textId="69291F3D" w:rsidR="00431786" w:rsidRPr="008C67C8" w:rsidRDefault="00431786" w:rsidP="008C67C8">
      <w:pPr>
        <w:pStyle w:val="ListParagraph"/>
        <w:numPr>
          <w:ilvl w:val="0"/>
          <w:numId w:val="6"/>
        </w:numPr>
        <w:spacing w:after="0"/>
        <w:contextualSpacing w:val="0"/>
        <w:jc w:val="both"/>
        <w:rPr>
          <w:lang w:val="en-GB"/>
        </w:rPr>
      </w:pPr>
      <w:r w:rsidRPr="008C67C8">
        <w:rPr>
          <w:lang w:val="en-GB"/>
        </w:rPr>
        <w:t>A</w:t>
      </w:r>
      <w:r w:rsidR="005E7FAC" w:rsidRPr="008C67C8">
        <w:rPr>
          <w:lang w:val="en-GB"/>
        </w:rPr>
        <w:t xml:space="preserve">ctively </w:t>
      </w:r>
      <w:r w:rsidRPr="008C67C8">
        <w:rPr>
          <w:lang w:val="en-GB"/>
        </w:rPr>
        <w:t>support</w:t>
      </w:r>
      <w:r w:rsidR="00804582" w:rsidRPr="008C67C8">
        <w:rPr>
          <w:lang w:val="en-GB"/>
        </w:rPr>
        <w:t xml:space="preserve"> </w:t>
      </w:r>
      <w:r w:rsidR="003A4F54" w:rsidRPr="008C67C8">
        <w:rPr>
          <w:lang w:val="en-GB"/>
        </w:rPr>
        <w:t xml:space="preserve">implementation of </w:t>
      </w:r>
      <w:r w:rsidR="00AF39BD" w:rsidRPr="008C67C8">
        <w:rPr>
          <w:lang w:val="en-GB"/>
        </w:rPr>
        <w:t xml:space="preserve">KICs </w:t>
      </w:r>
      <w:r w:rsidR="00804582" w:rsidRPr="008C67C8">
        <w:rPr>
          <w:lang w:val="en-GB"/>
        </w:rPr>
        <w:t>innovation,</w:t>
      </w:r>
      <w:r w:rsidRPr="008C67C8">
        <w:rPr>
          <w:lang w:val="en-GB"/>
        </w:rPr>
        <w:t xml:space="preserve"> </w:t>
      </w:r>
      <w:r w:rsidR="00804582" w:rsidRPr="008C67C8">
        <w:rPr>
          <w:lang w:val="en-GB"/>
        </w:rPr>
        <w:t xml:space="preserve">educational, </w:t>
      </w:r>
      <w:r w:rsidR="00AF39BD" w:rsidRPr="008C67C8">
        <w:rPr>
          <w:lang w:val="en-GB"/>
        </w:rPr>
        <w:t>business creation</w:t>
      </w:r>
      <w:r w:rsidR="003E73A6" w:rsidRPr="008C67C8">
        <w:rPr>
          <w:lang w:val="en-GB"/>
        </w:rPr>
        <w:t xml:space="preserve">, </w:t>
      </w:r>
      <w:r w:rsidR="004F0617" w:rsidRPr="008C67C8">
        <w:rPr>
          <w:lang w:val="en-GB"/>
        </w:rPr>
        <w:t>policy dialogue</w:t>
      </w:r>
      <w:r w:rsidR="003E73A6" w:rsidRPr="008C67C8">
        <w:rPr>
          <w:lang w:val="en-GB"/>
        </w:rPr>
        <w:t xml:space="preserve"> and public </w:t>
      </w:r>
      <w:r w:rsidR="00141D1F" w:rsidRPr="008C67C8">
        <w:rPr>
          <w:lang w:val="en-GB"/>
        </w:rPr>
        <w:t>engagement activities</w:t>
      </w:r>
      <w:r w:rsidR="00AF39BD" w:rsidRPr="008C67C8">
        <w:rPr>
          <w:lang w:val="en-GB"/>
        </w:rPr>
        <w:t xml:space="preserve"> </w:t>
      </w:r>
      <w:r w:rsidR="00180032" w:rsidRPr="008C67C8">
        <w:rPr>
          <w:lang w:val="en-GB"/>
        </w:rPr>
        <w:t xml:space="preserve">which were shifted </w:t>
      </w:r>
      <w:r w:rsidR="009405E2" w:rsidRPr="008C67C8">
        <w:rPr>
          <w:lang w:val="en-GB"/>
        </w:rPr>
        <w:t xml:space="preserve">and mandated </w:t>
      </w:r>
      <w:r w:rsidR="00180032" w:rsidRPr="008C67C8">
        <w:rPr>
          <w:lang w:val="en-GB"/>
        </w:rPr>
        <w:t>to EIT Community Hub</w:t>
      </w:r>
      <w:r w:rsidR="009405E2" w:rsidRPr="008C67C8">
        <w:rPr>
          <w:lang w:val="en-GB"/>
        </w:rPr>
        <w:t xml:space="preserve"> by EIT KIC </w:t>
      </w:r>
      <w:r w:rsidR="00D8487E" w:rsidRPr="008C67C8">
        <w:rPr>
          <w:lang w:val="en-GB"/>
        </w:rPr>
        <w:t xml:space="preserve">providing </w:t>
      </w:r>
      <w:r w:rsidR="005F692F" w:rsidRPr="008C67C8">
        <w:rPr>
          <w:lang w:val="en-GB"/>
        </w:rPr>
        <w:t>clos</w:t>
      </w:r>
      <w:r w:rsidR="00D8487E" w:rsidRPr="008C67C8">
        <w:rPr>
          <w:lang w:val="en-GB"/>
        </w:rPr>
        <w:t>ure o</w:t>
      </w:r>
      <w:r w:rsidR="00C926D0" w:rsidRPr="008C67C8">
        <w:rPr>
          <w:lang w:val="en-GB"/>
        </w:rPr>
        <w:t>r</w:t>
      </w:r>
      <w:r w:rsidR="00D8487E" w:rsidRPr="008C67C8">
        <w:rPr>
          <w:lang w:val="en-GB"/>
        </w:rPr>
        <w:t xml:space="preserve"> </w:t>
      </w:r>
      <w:r w:rsidR="00E0276E" w:rsidRPr="008C67C8">
        <w:rPr>
          <w:lang w:val="en-GB"/>
        </w:rPr>
        <w:t>restructur</w:t>
      </w:r>
      <w:r w:rsidR="00D8487E" w:rsidRPr="008C67C8">
        <w:rPr>
          <w:lang w:val="en-GB"/>
        </w:rPr>
        <w:t xml:space="preserve">ing of </w:t>
      </w:r>
      <w:r w:rsidR="005E1D8A" w:rsidRPr="008C67C8">
        <w:rPr>
          <w:lang w:val="en-GB"/>
        </w:rPr>
        <w:t xml:space="preserve">KIC’s </w:t>
      </w:r>
      <w:r w:rsidR="00D8487E" w:rsidRPr="008C67C8">
        <w:rPr>
          <w:lang w:val="en-GB"/>
        </w:rPr>
        <w:t xml:space="preserve">RIS Hub </w:t>
      </w:r>
      <w:r w:rsidR="005E1D8A" w:rsidRPr="008C67C8">
        <w:rPr>
          <w:lang w:val="en-GB"/>
        </w:rPr>
        <w:t>in a given country</w:t>
      </w:r>
      <w:r w:rsidR="00C926D0" w:rsidRPr="008C67C8">
        <w:rPr>
          <w:lang w:val="en-GB"/>
        </w:rPr>
        <w:t xml:space="preserve">, </w:t>
      </w:r>
      <w:r w:rsidR="00D617ED" w:rsidRPr="008C67C8">
        <w:rPr>
          <w:lang w:val="en-GB"/>
        </w:rPr>
        <w:t xml:space="preserve">moving tasks and funding to </w:t>
      </w:r>
      <w:r w:rsidR="003E5D5C" w:rsidRPr="008C67C8">
        <w:rPr>
          <w:lang w:val="en-GB"/>
        </w:rPr>
        <w:t xml:space="preserve">EIT Community Hub in line with </w:t>
      </w:r>
      <w:r w:rsidRPr="008C67C8">
        <w:rPr>
          <w:lang w:val="en-GB"/>
        </w:rPr>
        <w:t>the local Country</w:t>
      </w:r>
      <w:r w:rsidRPr="008C67C8">
        <w:rPr>
          <w:rFonts w:ascii="Cambria Math" w:hAnsi="Cambria Math" w:cs="Cambria Math"/>
          <w:lang w:val="en-GB"/>
        </w:rPr>
        <w:t>‐</w:t>
      </w:r>
      <w:r w:rsidRPr="008C67C8">
        <w:rPr>
          <w:lang w:val="en-GB"/>
        </w:rPr>
        <w:t>specific roadmap</w:t>
      </w:r>
      <w:r w:rsidR="00C926D0" w:rsidRPr="008C67C8">
        <w:rPr>
          <w:lang w:val="en-GB"/>
        </w:rPr>
        <w:t xml:space="preserve"> and </w:t>
      </w:r>
      <w:r w:rsidR="00CE41EC" w:rsidRPr="008C67C8">
        <w:rPr>
          <w:lang w:val="en-GB"/>
        </w:rPr>
        <w:t>agreement between EIT KIC and EIT Community Hub Officer</w:t>
      </w:r>
      <w:r w:rsidR="003A4F54" w:rsidRPr="008C67C8">
        <w:rPr>
          <w:lang w:val="en-GB"/>
        </w:rPr>
        <w:t>.</w:t>
      </w:r>
    </w:p>
    <w:p w14:paraId="0D021209" w14:textId="77777777" w:rsidR="00E56F00" w:rsidRDefault="00E56F00" w:rsidP="00E56F00">
      <w:pPr>
        <w:pStyle w:val="ListParagraph"/>
        <w:ind w:left="572"/>
        <w:rPr>
          <w:lang w:val="en-GB"/>
        </w:rPr>
      </w:pPr>
    </w:p>
    <w:p w14:paraId="332E5F23" w14:textId="77777777" w:rsidR="004F521D" w:rsidRDefault="004F521D" w:rsidP="009C13E3">
      <w:pPr>
        <w:pStyle w:val="ListParagraph"/>
        <w:rPr>
          <w:lang w:val="en-GB"/>
        </w:rPr>
      </w:pPr>
    </w:p>
    <w:p w14:paraId="35C2B63B" w14:textId="27CC5BB4" w:rsidR="005D6844" w:rsidRPr="00C16C1E" w:rsidRDefault="005847C3" w:rsidP="007107E8">
      <w:pPr>
        <w:pStyle w:val="ListParagraph"/>
        <w:numPr>
          <w:ilvl w:val="2"/>
          <w:numId w:val="3"/>
        </w:numPr>
        <w:ind w:left="-142" w:firstLine="0"/>
        <w:rPr>
          <w:i/>
          <w:iCs/>
          <w:lang w:val="en-GB"/>
        </w:rPr>
      </w:pPr>
      <w:r>
        <w:rPr>
          <w:i/>
          <w:iCs/>
          <w:lang w:val="en-GB"/>
        </w:rPr>
        <w:t>Communication role</w:t>
      </w:r>
      <w:r w:rsidR="00166D27" w:rsidRPr="00C16C1E">
        <w:rPr>
          <w:i/>
          <w:iCs/>
          <w:lang w:val="en-GB"/>
        </w:rPr>
        <w:t xml:space="preserve"> </w:t>
      </w:r>
    </w:p>
    <w:p w14:paraId="262B73C1" w14:textId="4C7B2D7F" w:rsidR="004F5610" w:rsidRDefault="004F5610" w:rsidP="00FD0B7C">
      <w:pPr>
        <w:ind w:left="-148"/>
        <w:jc w:val="both"/>
        <w:rPr>
          <w:lang w:val="en-GB"/>
        </w:rPr>
      </w:pPr>
      <w:r w:rsidRPr="004F5610">
        <w:rPr>
          <w:lang w:val="en-GB"/>
        </w:rPr>
        <w:t xml:space="preserve">In their </w:t>
      </w:r>
      <w:r w:rsidR="0047511F">
        <w:rPr>
          <w:lang w:val="en-GB"/>
        </w:rPr>
        <w:t>communication</w:t>
      </w:r>
      <w:r w:rsidRPr="004F5610">
        <w:rPr>
          <w:lang w:val="en-GB"/>
        </w:rPr>
        <w:t xml:space="preserve"> role</w:t>
      </w:r>
      <w:r w:rsidR="00421529">
        <w:rPr>
          <w:lang w:val="en-GB"/>
        </w:rPr>
        <w:t xml:space="preserve">, </w:t>
      </w:r>
      <w:r w:rsidR="00B42947">
        <w:rPr>
          <w:lang w:val="en-GB"/>
        </w:rPr>
        <w:t>based on the crucial duty</w:t>
      </w:r>
      <w:r w:rsidRPr="004F5610">
        <w:rPr>
          <w:lang w:val="en-GB"/>
        </w:rPr>
        <w:t xml:space="preserve"> of information dissemination, </w:t>
      </w:r>
      <w:r w:rsidR="007113D6">
        <w:rPr>
          <w:lang w:val="en-GB"/>
        </w:rPr>
        <w:t>The ECO is</w:t>
      </w:r>
      <w:r w:rsidRPr="004F5610">
        <w:rPr>
          <w:lang w:val="en-GB"/>
        </w:rPr>
        <w:t xml:space="preserve"> tasked with ensuring that all stakeholders are well-informed about the activities, events, results, and opportunities of the EIT KICs. Effective communication is key to the success of the EIT Community RIS Hubs, and </w:t>
      </w:r>
      <w:r w:rsidR="007113D6">
        <w:rPr>
          <w:lang w:val="en-GB"/>
        </w:rPr>
        <w:t>The ECO is</w:t>
      </w:r>
      <w:r w:rsidRPr="004F5610">
        <w:rPr>
          <w:lang w:val="en-GB"/>
        </w:rPr>
        <w:t xml:space="preserve"> at the forefront of creating and maintaining open channels of information. </w:t>
      </w:r>
      <w:r w:rsidR="007113D6">
        <w:rPr>
          <w:lang w:val="en-GB"/>
        </w:rPr>
        <w:t>The ECO is</w:t>
      </w:r>
      <w:r w:rsidR="00AD25BD" w:rsidRPr="009C13E3">
        <w:rPr>
          <w:lang w:val="en-GB"/>
        </w:rPr>
        <w:t xml:space="preserve"> instrumental in orchestrating national-level events that align with and further the objectives of the EIT Community RIS Hubs. Their role in event management is not just about planning and execution but also involves enhancing the visibility and impact of the EIT Community through these events.</w:t>
      </w:r>
      <w:r w:rsidR="008C0657">
        <w:rPr>
          <w:lang w:val="en-GB"/>
        </w:rPr>
        <w:t xml:space="preserve"> </w:t>
      </w:r>
      <w:r w:rsidRPr="004F5610">
        <w:rPr>
          <w:lang w:val="en-GB"/>
        </w:rPr>
        <w:t>Their responsibilities in this area include</w:t>
      </w:r>
      <w:r>
        <w:rPr>
          <w:lang w:val="en-GB"/>
        </w:rPr>
        <w:t xml:space="preserve">: </w:t>
      </w:r>
    </w:p>
    <w:p w14:paraId="48206AD4" w14:textId="498D31BD" w:rsidR="00E01456" w:rsidRDefault="007107E8" w:rsidP="009737FE">
      <w:pPr>
        <w:pStyle w:val="ListParagraph"/>
        <w:numPr>
          <w:ilvl w:val="0"/>
          <w:numId w:val="17"/>
        </w:numPr>
        <w:jc w:val="both"/>
        <w:rPr>
          <w:lang w:val="en-GB"/>
        </w:rPr>
      </w:pPr>
      <w:r w:rsidRPr="00C16C1E">
        <w:rPr>
          <w:lang w:val="en-GB"/>
        </w:rPr>
        <w:t>Design</w:t>
      </w:r>
      <w:r w:rsidR="004F5610">
        <w:rPr>
          <w:lang w:val="en-GB"/>
        </w:rPr>
        <w:t>ing</w:t>
      </w:r>
      <w:r w:rsidRPr="00C16C1E">
        <w:rPr>
          <w:lang w:val="en-GB"/>
        </w:rPr>
        <w:t xml:space="preserve"> appropriate methods and tools for information sharing and coordination to facilitate continuous exchange between Hub Community Members, EIT RIS Hubs, and other EIT KIC Offices.</w:t>
      </w:r>
      <w:r w:rsidR="001A3D23">
        <w:rPr>
          <w:lang w:val="en-GB"/>
        </w:rPr>
        <w:t xml:space="preserve"> Communicate with EIT and the EC through the lead-KIC to avoid multiple cross-posting.</w:t>
      </w:r>
    </w:p>
    <w:p w14:paraId="76567133" w14:textId="77777777" w:rsidR="009737FE" w:rsidRPr="00C16C1E" w:rsidRDefault="009737FE" w:rsidP="00890D24">
      <w:pPr>
        <w:pStyle w:val="ListParagraph"/>
        <w:ind w:left="572"/>
        <w:jc w:val="both"/>
        <w:rPr>
          <w:lang w:val="en-GB"/>
        </w:rPr>
      </w:pPr>
    </w:p>
    <w:p w14:paraId="0FC545CF" w14:textId="56CC45AD" w:rsidR="00E56F00" w:rsidRPr="00C16C1E" w:rsidRDefault="00B92AB7" w:rsidP="00890D24">
      <w:pPr>
        <w:pStyle w:val="ListParagraph"/>
        <w:numPr>
          <w:ilvl w:val="0"/>
          <w:numId w:val="17"/>
        </w:numPr>
        <w:jc w:val="both"/>
        <w:rPr>
          <w:lang w:val="en-GB"/>
        </w:rPr>
      </w:pPr>
      <w:r w:rsidRPr="009737FE">
        <w:rPr>
          <w:lang w:val="en-GB"/>
        </w:rPr>
        <w:t xml:space="preserve">Actively </w:t>
      </w:r>
      <w:r w:rsidR="00A90EE5" w:rsidRPr="009737FE">
        <w:rPr>
          <w:lang w:val="en-GB"/>
        </w:rPr>
        <w:t xml:space="preserve">and timely </w:t>
      </w:r>
      <w:r w:rsidRPr="009737FE">
        <w:rPr>
          <w:lang w:val="en-GB"/>
        </w:rPr>
        <w:t>c</w:t>
      </w:r>
      <w:r w:rsidR="007107E8" w:rsidRPr="009737FE">
        <w:rPr>
          <w:lang w:val="en-GB"/>
        </w:rPr>
        <w:t>ollect</w:t>
      </w:r>
      <w:r w:rsidR="004F5610" w:rsidRPr="009737FE">
        <w:rPr>
          <w:lang w:val="en-GB"/>
        </w:rPr>
        <w:t>ing</w:t>
      </w:r>
      <w:r w:rsidR="007107E8" w:rsidRPr="009737FE">
        <w:rPr>
          <w:lang w:val="en-GB"/>
        </w:rPr>
        <w:t xml:space="preserve"> and </w:t>
      </w:r>
      <w:r w:rsidRPr="009737FE">
        <w:rPr>
          <w:lang w:val="en-GB"/>
        </w:rPr>
        <w:t>disseminating</w:t>
      </w:r>
      <w:r w:rsidR="007107E8" w:rsidRPr="009737FE">
        <w:rPr>
          <w:lang w:val="en-GB"/>
        </w:rPr>
        <w:t xml:space="preserve"> information </w:t>
      </w:r>
      <w:r w:rsidR="00650E08" w:rsidRPr="009737FE">
        <w:rPr>
          <w:lang w:val="en-GB"/>
        </w:rPr>
        <w:t xml:space="preserve">about </w:t>
      </w:r>
      <w:r w:rsidR="00314CBA" w:rsidRPr="009737FE">
        <w:rPr>
          <w:lang w:val="en-GB"/>
        </w:rPr>
        <w:t>the KICs</w:t>
      </w:r>
      <w:r w:rsidR="00B650EB" w:rsidRPr="009737FE">
        <w:rPr>
          <w:lang w:val="en-GB"/>
        </w:rPr>
        <w:t>’</w:t>
      </w:r>
      <w:r w:rsidR="00314CBA" w:rsidRPr="009737FE">
        <w:rPr>
          <w:lang w:val="en-GB"/>
        </w:rPr>
        <w:t xml:space="preserve"> funding opportunities, events, and other initiatives organized or promoted by the KICs </w:t>
      </w:r>
      <w:r w:rsidR="007107E8" w:rsidRPr="009737FE">
        <w:rPr>
          <w:lang w:val="en-GB"/>
        </w:rPr>
        <w:t>through applicable channels,</w:t>
      </w:r>
      <w:r w:rsidRPr="009737FE">
        <w:rPr>
          <w:lang w:val="en-GB"/>
        </w:rPr>
        <w:t xml:space="preserve"> </w:t>
      </w:r>
      <w:r w:rsidR="007107E8" w:rsidRPr="009737FE">
        <w:rPr>
          <w:lang w:val="en-GB"/>
        </w:rPr>
        <w:t>ensuring its internal and external dissemination.</w:t>
      </w:r>
      <w:r w:rsidRPr="009737FE">
        <w:rPr>
          <w:lang w:val="en-US"/>
        </w:rPr>
        <w:t xml:space="preserve"> </w:t>
      </w:r>
      <w:r w:rsidR="00A90EE5" w:rsidRPr="009737FE">
        <w:rPr>
          <w:lang w:val="en-US"/>
        </w:rPr>
        <w:t xml:space="preserve">In doing so, it is essential to maintain close coordination with the National Contact Point (NCP) to ensure the accuracy and relevance of the disseminated information. </w:t>
      </w:r>
      <w:r w:rsidRPr="009737FE">
        <w:rPr>
          <w:lang w:val="en-GB"/>
        </w:rPr>
        <w:t xml:space="preserve">This includes the obligation to publicly disseminate </w:t>
      </w:r>
      <w:r w:rsidR="00E64D68" w:rsidRPr="009737FE">
        <w:rPr>
          <w:lang w:val="en-GB"/>
        </w:rPr>
        <w:t>all these activities and funding opportunities</w:t>
      </w:r>
      <w:r w:rsidR="00A90EE5" w:rsidRPr="009737FE">
        <w:rPr>
          <w:lang w:val="en-GB"/>
        </w:rPr>
        <w:t xml:space="preserve"> in a manner that is both timely and effective</w:t>
      </w:r>
      <w:r w:rsidRPr="009737FE">
        <w:rPr>
          <w:lang w:val="en-GB"/>
        </w:rPr>
        <w:t>.</w:t>
      </w:r>
    </w:p>
    <w:p w14:paraId="6696257C" w14:textId="77777777" w:rsidR="009737FE" w:rsidRDefault="009737FE" w:rsidP="00890D24">
      <w:pPr>
        <w:pStyle w:val="ListParagraph"/>
        <w:ind w:left="572"/>
        <w:jc w:val="both"/>
        <w:rPr>
          <w:lang w:val="en-GB"/>
        </w:rPr>
      </w:pPr>
    </w:p>
    <w:p w14:paraId="7639502A" w14:textId="1BC881A4" w:rsidR="00E56F00" w:rsidRDefault="00E56F00" w:rsidP="004B1850">
      <w:pPr>
        <w:pStyle w:val="ListParagraph"/>
        <w:numPr>
          <w:ilvl w:val="0"/>
          <w:numId w:val="17"/>
        </w:numPr>
        <w:jc w:val="both"/>
        <w:rPr>
          <w:lang w:val="en-GB"/>
        </w:rPr>
      </w:pPr>
      <w:r w:rsidRPr="00C16C1E">
        <w:rPr>
          <w:lang w:val="en-GB"/>
        </w:rPr>
        <w:t>Managing and updating the EIT Community RIS Hub web</w:t>
      </w:r>
      <w:r w:rsidR="003463AE">
        <w:rPr>
          <w:lang w:val="en-GB"/>
        </w:rPr>
        <w:t>page</w:t>
      </w:r>
      <w:r w:rsidRPr="00C16C1E">
        <w:rPr>
          <w:lang w:val="en-GB"/>
        </w:rPr>
        <w:t xml:space="preserve">, in the local language, with information on EIT Community activities and opportunities, </w:t>
      </w:r>
      <w:r w:rsidRPr="00C16C1E">
        <w:rPr>
          <w:lang w:val="en-GB"/>
        </w:rPr>
        <w:lastRenderedPageBreak/>
        <w:t xml:space="preserve">including dedicated sections targeted towards specific stakeholders, including, students, start-ups, national authorities and so on. </w:t>
      </w:r>
    </w:p>
    <w:p w14:paraId="4EE0CFB5" w14:textId="77777777" w:rsidR="00AD77F9" w:rsidRDefault="00AD77F9" w:rsidP="008C67C8">
      <w:pPr>
        <w:pStyle w:val="ListParagraph"/>
        <w:ind w:left="572"/>
        <w:jc w:val="both"/>
        <w:rPr>
          <w:lang w:val="en-GB"/>
        </w:rPr>
      </w:pPr>
    </w:p>
    <w:p w14:paraId="1195E0C2" w14:textId="4A276769" w:rsidR="00AD77F9" w:rsidRDefault="00AD77F9" w:rsidP="00AD77F9">
      <w:pPr>
        <w:pStyle w:val="ListParagraph"/>
        <w:numPr>
          <w:ilvl w:val="0"/>
          <w:numId w:val="17"/>
        </w:numPr>
        <w:jc w:val="both"/>
        <w:rPr>
          <w:lang w:val="en-GB"/>
        </w:rPr>
      </w:pPr>
      <w:r>
        <w:rPr>
          <w:lang w:val="en-GB"/>
        </w:rPr>
        <w:t>Lead the o</w:t>
      </w:r>
      <w:r w:rsidRPr="00C16C1E">
        <w:rPr>
          <w:lang w:val="en-GB"/>
        </w:rPr>
        <w:t xml:space="preserve">rganization of </w:t>
      </w:r>
      <w:r>
        <w:rPr>
          <w:lang w:val="en-GB"/>
        </w:rPr>
        <w:t xml:space="preserve">shared </w:t>
      </w:r>
      <w:r w:rsidRPr="00C16C1E">
        <w:rPr>
          <w:lang w:val="en-GB"/>
        </w:rPr>
        <w:t>EIT Community awareness-raising events, including open days within the context of INNOVEIT (EIT’s annual innovation forum).</w:t>
      </w:r>
      <w:r w:rsidRPr="00FE7245">
        <w:rPr>
          <w:lang w:val="en-GB"/>
        </w:rPr>
        <w:t xml:space="preserve"> In doing so, </w:t>
      </w:r>
      <w:r w:rsidR="007113D6">
        <w:rPr>
          <w:lang w:val="en-GB"/>
        </w:rPr>
        <w:t xml:space="preserve">the </w:t>
      </w:r>
      <w:r w:rsidRPr="00FE7245">
        <w:rPr>
          <w:lang w:val="en-GB"/>
        </w:rPr>
        <w:t>ECO will actively involve EIT Community members and experts nominated by the KICs, ensuring that those with specific thematic expertise contribute substantively to the events through presentations, speeches, and other relevant engagements.</w:t>
      </w:r>
    </w:p>
    <w:p w14:paraId="3DDC255A" w14:textId="77777777" w:rsidR="00AD77F9" w:rsidRDefault="00AD77F9" w:rsidP="00AD77F9">
      <w:pPr>
        <w:pStyle w:val="ListParagraph"/>
        <w:ind w:left="572"/>
        <w:jc w:val="both"/>
        <w:rPr>
          <w:lang w:val="en-GB"/>
        </w:rPr>
      </w:pPr>
    </w:p>
    <w:p w14:paraId="4191D459" w14:textId="77777777" w:rsidR="00AD77F9" w:rsidRPr="00C16C1E" w:rsidRDefault="00AD77F9" w:rsidP="00AD77F9">
      <w:pPr>
        <w:pStyle w:val="ListParagraph"/>
        <w:numPr>
          <w:ilvl w:val="0"/>
          <w:numId w:val="17"/>
        </w:numPr>
        <w:jc w:val="both"/>
        <w:rPr>
          <w:lang w:val="en-GB"/>
        </w:rPr>
      </w:pPr>
      <w:r>
        <w:rPr>
          <w:lang w:val="en-GB"/>
        </w:rPr>
        <w:t xml:space="preserve">Maintain awareness and respect other dissemination and scouting, thematic-specific events organised by EIT Community members, in order to avoid overlaps in dates and content with other ECO-led initiatives, thereby enhancing the overall coherence of the EIT Community’s event calendar. </w:t>
      </w:r>
    </w:p>
    <w:p w14:paraId="128C2E54" w14:textId="77777777" w:rsidR="00AD77F9" w:rsidRPr="00C16C1E" w:rsidRDefault="00AD77F9" w:rsidP="00AD77F9">
      <w:pPr>
        <w:pStyle w:val="ListParagraph"/>
        <w:ind w:left="572"/>
        <w:jc w:val="both"/>
        <w:rPr>
          <w:lang w:val="en-GB"/>
        </w:rPr>
      </w:pPr>
    </w:p>
    <w:p w14:paraId="26DA17BF" w14:textId="77777777" w:rsidR="00AD77F9" w:rsidRDefault="00AD77F9" w:rsidP="00AD77F9">
      <w:pPr>
        <w:pStyle w:val="ListParagraph"/>
        <w:numPr>
          <w:ilvl w:val="0"/>
          <w:numId w:val="17"/>
        </w:numPr>
        <w:jc w:val="both"/>
        <w:rPr>
          <w:lang w:val="en-GB"/>
        </w:rPr>
      </w:pPr>
      <w:r w:rsidRPr="00C16C1E">
        <w:rPr>
          <w:lang w:val="en-GB"/>
        </w:rPr>
        <w:t>Coordinat</w:t>
      </w:r>
      <w:r>
        <w:rPr>
          <w:lang w:val="en-GB"/>
        </w:rPr>
        <w:t>e</w:t>
      </w:r>
      <w:r w:rsidRPr="00C16C1E">
        <w:rPr>
          <w:lang w:val="en-GB"/>
        </w:rPr>
        <w:t xml:space="preserve"> and support the participation of EIT Community representatives in relevant national events</w:t>
      </w:r>
      <w:r>
        <w:rPr>
          <w:lang w:val="en-GB"/>
        </w:rPr>
        <w:t xml:space="preserve">, ensuring that their contributions are aligned with the strategic themes and objectives of the EIT Community. </w:t>
      </w:r>
    </w:p>
    <w:p w14:paraId="70E7FA4B" w14:textId="77777777" w:rsidR="00816FE5" w:rsidRPr="00816FE5" w:rsidRDefault="00816FE5" w:rsidP="008C67C8">
      <w:pPr>
        <w:pStyle w:val="ListParagraph"/>
        <w:rPr>
          <w:lang w:val="en-GB"/>
        </w:rPr>
      </w:pPr>
    </w:p>
    <w:p w14:paraId="3D8D4DA1" w14:textId="3E77A9B5" w:rsidR="00816FE5" w:rsidRDefault="00816FE5" w:rsidP="00AD77F9">
      <w:pPr>
        <w:pStyle w:val="ListParagraph"/>
        <w:numPr>
          <w:ilvl w:val="0"/>
          <w:numId w:val="17"/>
        </w:numPr>
        <w:jc w:val="both"/>
        <w:rPr>
          <w:lang w:val="en-GB"/>
        </w:rPr>
      </w:pPr>
      <w:r>
        <w:rPr>
          <w:lang w:val="en-GB"/>
        </w:rPr>
        <w:t xml:space="preserve">Ensuring </w:t>
      </w:r>
      <w:r w:rsidR="00795F44">
        <w:rPr>
          <w:lang w:val="en-GB"/>
        </w:rPr>
        <w:t xml:space="preserve">open communication and </w:t>
      </w:r>
      <w:r w:rsidR="00C64B1B">
        <w:rPr>
          <w:lang w:val="en-GB"/>
        </w:rPr>
        <w:t xml:space="preserve">fair </w:t>
      </w:r>
      <w:r w:rsidR="00B94C18">
        <w:rPr>
          <w:lang w:val="en-GB"/>
        </w:rPr>
        <w:t xml:space="preserve">distribution of information </w:t>
      </w:r>
      <w:r w:rsidR="00F46F66">
        <w:rPr>
          <w:lang w:val="en-GB"/>
        </w:rPr>
        <w:t xml:space="preserve">within the </w:t>
      </w:r>
      <w:r w:rsidR="00C64B1B">
        <w:rPr>
          <w:lang w:val="en-GB"/>
        </w:rPr>
        <w:t xml:space="preserve">country </w:t>
      </w:r>
      <w:r w:rsidR="00426C91">
        <w:rPr>
          <w:lang w:val="en-GB"/>
        </w:rPr>
        <w:t xml:space="preserve">innovation </w:t>
      </w:r>
      <w:r w:rsidR="00C64B1B">
        <w:rPr>
          <w:lang w:val="en-GB"/>
        </w:rPr>
        <w:t xml:space="preserve">ecosystem </w:t>
      </w:r>
      <w:r w:rsidR="0067015A">
        <w:rPr>
          <w:lang w:val="en-GB"/>
        </w:rPr>
        <w:t xml:space="preserve">and taking all </w:t>
      </w:r>
      <w:r w:rsidR="00426C91">
        <w:rPr>
          <w:lang w:val="en-GB"/>
        </w:rPr>
        <w:t xml:space="preserve">necessary measures to </w:t>
      </w:r>
      <w:r w:rsidR="002B24B7">
        <w:rPr>
          <w:lang w:val="en-GB"/>
        </w:rPr>
        <w:t>reach all</w:t>
      </w:r>
      <w:r w:rsidR="00B94C18">
        <w:rPr>
          <w:lang w:val="en-GB"/>
        </w:rPr>
        <w:t xml:space="preserve"> </w:t>
      </w:r>
      <w:r w:rsidR="00426C91">
        <w:rPr>
          <w:lang w:val="en-GB"/>
        </w:rPr>
        <w:t xml:space="preserve">relevant </w:t>
      </w:r>
      <w:r w:rsidR="002B24B7">
        <w:rPr>
          <w:lang w:val="en-GB"/>
        </w:rPr>
        <w:t xml:space="preserve">and potentially interested stakeholders. </w:t>
      </w:r>
      <w:r w:rsidR="007757EC">
        <w:rPr>
          <w:lang w:val="en-GB"/>
        </w:rPr>
        <w:t xml:space="preserve">Reporting to the SRI Cluster </w:t>
      </w:r>
      <w:r w:rsidR="00D00BA5">
        <w:rPr>
          <w:lang w:val="en-GB"/>
        </w:rPr>
        <w:t xml:space="preserve">or </w:t>
      </w:r>
      <w:r w:rsidR="00742F2B">
        <w:rPr>
          <w:lang w:val="en-GB"/>
        </w:rPr>
        <w:t xml:space="preserve">respective </w:t>
      </w:r>
      <w:r w:rsidR="007757EC">
        <w:rPr>
          <w:lang w:val="en-GB"/>
        </w:rPr>
        <w:t xml:space="preserve">EIT KIC </w:t>
      </w:r>
      <w:r w:rsidR="00742F2B">
        <w:rPr>
          <w:lang w:val="en-GB"/>
        </w:rPr>
        <w:t xml:space="preserve">feedback allowing to improve </w:t>
      </w:r>
      <w:r w:rsidR="00B94C18">
        <w:rPr>
          <w:lang w:val="en-GB"/>
        </w:rPr>
        <w:t>communication</w:t>
      </w:r>
      <w:r w:rsidR="00D00BA5">
        <w:rPr>
          <w:lang w:val="en-GB"/>
        </w:rPr>
        <w:t>.</w:t>
      </w:r>
      <w:r w:rsidR="00B94C18">
        <w:rPr>
          <w:lang w:val="en-GB"/>
        </w:rPr>
        <w:t xml:space="preserve"> </w:t>
      </w:r>
    </w:p>
    <w:p w14:paraId="78635633" w14:textId="77777777" w:rsidR="00AD77F9" w:rsidRDefault="00AD77F9" w:rsidP="00CD1D5C">
      <w:pPr>
        <w:pStyle w:val="ListParagraph"/>
        <w:ind w:left="572"/>
        <w:jc w:val="both"/>
        <w:rPr>
          <w:lang w:val="en-GB"/>
        </w:rPr>
      </w:pPr>
    </w:p>
    <w:p w14:paraId="1E3E9C24" w14:textId="77777777" w:rsidR="008C67C8" w:rsidRDefault="008C67C8" w:rsidP="00CD1D5C">
      <w:pPr>
        <w:pStyle w:val="ListParagraph"/>
        <w:ind w:left="572"/>
        <w:jc w:val="both"/>
        <w:rPr>
          <w:lang w:val="en-GB"/>
        </w:rPr>
      </w:pPr>
    </w:p>
    <w:p w14:paraId="07DBF7CD" w14:textId="74086942" w:rsidR="00CD1D5C" w:rsidRPr="00C16C1E" w:rsidRDefault="00CD1D5C" w:rsidP="00CD1D5C">
      <w:pPr>
        <w:pStyle w:val="ListParagraph"/>
        <w:numPr>
          <w:ilvl w:val="2"/>
          <w:numId w:val="3"/>
        </w:numPr>
        <w:ind w:left="-142" w:firstLine="0"/>
        <w:rPr>
          <w:i/>
          <w:iCs/>
          <w:lang w:val="en-GB"/>
        </w:rPr>
      </w:pPr>
      <w:r>
        <w:rPr>
          <w:i/>
          <w:iCs/>
          <w:lang w:val="en-GB"/>
        </w:rPr>
        <w:t>Financial Sustainability support role</w:t>
      </w:r>
      <w:r w:rsidRPr="00C16C1E">
        <w:rPr>
          <w:i/>
          <w:iCs/>
          <w:lang w:val="en-GB"/>
        </w:rPr>
        <w:t xml:space="preserve"> </w:t>
      </w:r>
    </w:p>
    <w:p w14:paraId="1CBE1F9C" w14:textId="65FC2ABE" w:rsidR="00CD1D5C" w:rsidRDefault="00CD1D5C" w:rsidP="00CD1D5C">
      <w:pPr>
        <w:ind w:left="-148"/>
        <w:jc w:val="both"/>
        <w:rPr>
          <w:lang w:val="en-GB"/>
        </w:rPr>
      </w:pPr>
      <w:r w:rsidRPr="004F5610">
        <w:rPr>
          <w:lang w:val="en-GB"/>
        </w:rPr>
        <w:t>In their critical role of</w:t>
      </w:r>
      <w:r w:rsidR="00444066">
        <w:rPr>
          <w:lang w:val="en-GB"/>
        </w:rPr>
        <w:t xml:space="preserve"> supporting EIT KICs and </w:t>
      </w:r>
      <w:r w:rsidR="00D325DB">
        <w:rPr>
          <w:lang w:val="en-GB"/>
        </w:rPr>
        <w:t>RIS Hubs financial sustainability</w:t>
      </w:r>
      <w:r w:rsidRPr="004F5610">
        <w:rPr>
          <w:lang w:val="en-GB"/>
        </w:rPr>
        <w:t xml:space="preserve">, </w:t>
      </w:r>
      <w:r w:rsidR="007113D6">
        <w:rPr>
          <w:lang w:val="en-GB"/>
        </w:rPr>
        <w:t>The ECO is</w:t>
      </w:r>
      <w:r w:rsidRPr="004F5610">
        <w:rPr>
          <w:lang w:val="en-GB"/>
        </w:rPr>
        <w:t xml:space="preserve"> tasked with </w:t>
      </w:r>
      <w:r w:rsidR="00D325DB">
        <w:rPr>
          <w:lang w:val="en-GB"/>
        </w:rPr>
        <w:t xml:space="preserve">maintaining </w:t>
      </w:r>
      <w:r w:rsidR="00C23183">
        <w:rPr>
          <w:lang w:val="en-GB"/>
        </w:rPr>
        <w:t xml:space="preserve">good </w:t>
      </w:r>
      <w:r w:rsidR="00D325DB">
        <w:rPr>
          <w:lang w:val="en-GB"/>
        </w:rPr>
        <w:t xml:space="preserve">relations with key country </w:t>
      </w:r>
      <w:r w:rsidR="00C23183">
        <w:rPr>
          <w:lang w:val="en-GB"/>
        </w:rPr>
        <w:t>innovation ecosystem stakeholders, collecting rele</w:t>
      </w:r>
      <w:r w:rsidR="007323E6">
        <w:rPr>
          <w:lang w:val="en-GB"/>
        </w:rPr>
        <w:t xml:space="preserve">vant information on </w:t>
      </w:r>
      <w:r w:rsidR="00E12568">
        <w:rPr>
          <w:lang w:val="en-GB"/>
        </w:rPr>
        <w:t xml:space="preserve">local </w:t>
      </w:r>
      <w:r w:rsidR="007323E6">
        <w:rPr>
          <w:lang w:val="en-GB"/>
        </w:rPr>
        <w:t xml:space="preserve">opportunities to </w:t>
      </w:r>
      <w:r w:rsidR="00E12568">
        <w:rPr>
          <w:lang w:val="en-GB"/>
        </w:rPr>
        <w:t>offer services generating additional revenue streams</w:t>
      </w:r>
      <w:r w:rsidR="00497F73">
        <w:rPr>
          <w:lang w:val="en-GB"/>
        </w:rPr>
        <w:t xml:space="preserve"> for EIT KICs and members of EIT Community Hub, </w:t>
      </w:r>
      <w:r w:rsidR="007A3A99">
        <w:rPr>
          <w:lang w:val="en-GB"/>
        </w:rPr>
        <w:t xml:space="preserve">promoting </w:t>
      </w:r>
      <w:r w:rsidR="00757FCD">
        <w:rPr>
          <w:lang w:val="en-GB"/>
        </w:rPr>
        <w:t xml:space="preserve">their </w:t>
      </w:r>
      <w:r w:rsidR="00AD775A">
        <w:rPr>
          <w:lang w:val="en-GB"/>
        </w:rPr>
        <w:t xml:space="preserve">involvement and active participation </w:t>
      </w:r>
      <w:r w:rsidR="00757FCD">
        <w:rPr>
          <w:lang w:val="en-GB"/>
        </w:rPr>
        <w:t xml:space="preserve">in </w:t>
      </w:r>
      <w:r w:rsidR="00630C6F">
        <w:rPr>
          <w:lang w:val="en-GB"/>
        </w:rPr>
        <w:t xml:space="preserve">adequate </w:t>
      </w:r>
      <w:r w:rsidR="00757FCD">
        <w:rPr>
          <w:lang w:val="en-GB"/>
        </w:rPr>
        <w:t xml:space="preserve">private or </w:t>
      </w:r>
      <w:r w:rsidR="00630C6F">
        <w:rPr>
          <w:lang w:val="en-GB"/>
        </w:rPr>
        <w:t>publicly funded activities</w:t>
      </w:r>
      <w:r w:rsidR="00BB4963">
        <w:rPr>
          <w:lang w:val="en-GB"/>
        </w:rPr>
        <w:t xml:space="preserve"> and </w:t>
      </w:r>
      <w:r w:rsidR="000C48A8">
        <w:rPr>
          <w:lang w:val="en-GB"/>
        </w:rPr>
        <w:t>timely exchange of information</w:t>
      </w:r>
      <w:r w:rsidR="00630C6F">
        <w:rPr>
          <w:lang w:val="en-GB"/>
        </w:rPr>
        <w:t xml:space="preserve"> </w:t>
      </w:r>
      <w:r w:rsidR="000C48A8">
        <w:rPr>
          <w:lang w:val="en-GB"/>
        </w:rPr>
        <w:t xml:space="preserve">among various stakeholders </w:t>
      </w:r>
      <w:r w:rsidR="00F46E04">
        <w:rPr>
          <w:lang w:val="en-GB"/>
        </w:rPr>
        <w:t xml:space="preserve">allowing </w:t>
      </w:r>
      <w:r w:rsidR="00E62C8D">
        <w:rPr>
          <w:lang w:val="en-GB"/>
        </w:rPr>
        <w:t xml:space="preserve">EIT Community to </w:t>
      </w:r>
      <w:r w:rsidR="00F102CE">
        <w:rPr>
          <w:lang w:val="en-GB"/>
        </w:rPr>
        <w:t>use international and local funding opportunities</w:t>
      </w:r>
      <w:r w:rsidR="00180756">
        <w:rPr>
          <w:lang w:val="en-GB"/>
        </w:rPr>
        <w:t>.</w:t>
      </w:r>
      <w:r w:rsidR="000C48A8">
        <w:rPr>
          <w:lang w:val="en-GB"/>
        </w:rPr>
        <w:t xml:space="preserve"> </w:t>
      </w:r>
      <w:r w:rsidR="003E07E5" w:rsidRPr="009C13E3">
        <w:rPr>
          <w:lang w:val="en-GB"/>
        </w:rPr>
        <w:t xml:space="preserve">Specifically, </w:t>
      </w:r>
      <w:r w:rsidR="007113D6">
        <w:rPr>
          <w:lang w:val="en-GB"/>
        </w:rPr>
        <w:t>the ECO</w:t>
      </w:r>
      <w:r w:rsidR="003E07E5" w:rsidRPr="009C13E3">
        <w:rPr>
          <w:lang w:val="en-GB"/>
        </w:rPr>
        <w:t xml:space="preserve"> undertake the following key tasks</w:t>
      </w:r>
      <w:r w:rsidR="003E07E5" w:rsidRPr="00C16C1E">
        <w:rPr>
          <w:lang w:val="en-GB"/>
        </w:rPr>
        <w:t>:</w:t>
      </w:r>
      <w:r>
        <w:rPr>
          <w:lang w:val="en-GB"/>
        </w:rPr>
        <w:t xml:space="preserve"> </w:t>
      </w:r>
    </w:p>
    <w:p w14:paraId="613AFF61" w14:textId="77777777" w:rsidR="00CD1D5C" w:rsidRPr="00C16C1E" w:rsidRDefault="00CD1D5C" w:rsidP="00CD1D5C">
      <w:pPr>
        <w:pStyle w:val="ListParagraph"/>
        <w:ind w:left="572"/>
        <w:jc w:val="both"/>
        <w:rPr>
          <w:lang w:val="en-GB"/>
        </w:rPr>
      </w:pPr>
    </w:p>
    <w:p w14:paraId="35CECE24" w14:textId="77777777" w:rsidR="00F02089" w:rsidRDefault="00F02089" w:rsidP="008C67C8">
      <w:pPr>
        <w:pStyle w:val="ListParagraph"/>
        <w:numPr>
          <w:ilvl w:val="0"/>
          <w:numId w:val="29"/>
        </w:numPr>
        <w:jc w:val="both"/>
        <w:rPr>
          <w:lang w:val="en-GB"/>
        </w:rPr>
      </w:pPr>
      <w:r w:rsidRPr="00C16C1E">
        <w:rPr>
          <w:lang w:val="en-GB"/>
        </w:rPr>
        <w:t>Scout for and recommend to the EIT KICs opportunities to implement joint projects financed through other EU / national / regional funds (including ESIF and IPA III)</w:t>
      </w:r>
      <w:r>
        <w:rPr>
          <w:lang w:val="en-GB"/>
        </w:rPr>
        <w:t>.</w:t>
      </w:r>
    </w:p>
    <w:p w14:paraId="351D758E" w14:textId="77777777" w:rsidR="00F02089" w:rsidRDefault="00F02089" w:rsidP="008C67C8">
      <w:pPr>
        <w:pStyle w:val="ListParagraph"/>
        <w:ind w:left="572"/>
        <w:jc w:val="both"/>
        <w:rPr>
          <w:lang w:val="en-GB"/>
        </w:rPr>
      </w:pPr>
    </w:p>
    <w:p w14:paraId="625E2891" w14:textId="1AD8C74E" w:rsidR="00375F42" w:rsidRDefault="00722AF0" w:rsidP="008C67C8">
      <w:pPr>
        <w:pStyle w:val="ListParagraph"/>
        <w:numPr>
          <w:ilvl w:val="0"/>
          <w:numId w:val="29"/>
        </w:numPr>
        <w:jc w:val="both"/>
        <w:rPr>
          <w:lang w:val="en-GB"/>
        </w:rPr>
      </w:pPr>
      <w:r w:rsidRPr="00C16C1E">
        <w:rPr>
          <w:lang w:val="en-GB"/>
        </w:rPr>
        <w:t>Design</w:t>
      </w:r>
      <w:r>
        <w:rPr>
          <w:lang w:val="en-GB"/>
        </w:rPr>
        <w:t>ing</w:t>
      </w:r>
      <w:r w:rsidRPr="00C16C1E">
        <w:rPr>
          <w:lang w:val="en-GB"/>
        </w:rPr>
        <w:t xml:space="preserve"> appropriate methods and tools for information sharing </w:t>
      </w:r>
      <w:r w:rsidR="00B123B0">
        <w:rPr>
          <w:lang w:val="en-GB"/>
        </w:rPr>
        <w:t xml:space="preserve">of financial sustainability opportunities for EIT KICs </w:t>
      </w:r>
      <w:r w:rsidRPr="00C16C1E">
        <w:rPr>
          <w:lang w:val="en-GB"/>
        </w:rPr>
        <w:t xml:space="preserve">and </w:t>
      </w:r>
      <w:r w:rsidR="00BF4532">
        <w:rPr>
          <w:lang w:val="en-GB"/>
        </w:rPr>
        <w:t>RIS Hubs</w:t>
      </w:r>
      <w:r w:rsidR="001339B4">
        <w:rPr>
          <w:lang w:val="en-GB"/>
        </w:rPr>
        <w:t>.</w:t>
      </w:r>
    </w:p>
    <w:p w14:paraId="19A5BC0C" w14:textId="77777777" w:rsidR="00375F42" w:rsidRDefault="00375F42" w:rsidP="008C67C8">
      <w:pPr>
        <w:pStyle w:val="ListParagraph"/>
        <w:ind w:left="572"/>
        <w:jc w:val="both"/>
        <w:rPr>
          <w:lang w:val="en-GB"/>
        </w:rPr>
      </w:pPr>
    </w:p>
    <w:p w14:paraId="086B62B3" w14:textId="6EAEB588" w:rsidR="004E2536" w:rsidRPr="00CC6E19" w:rsidRDefault="00FC5BF6" w:rsidP="008C67C8">
      <w:pPr>
        <w:pStyle w:val="ListParagraph"/>
        <w:numPr>
          <w:ilvl w:val="0"/>
          <w:numId w:val="29"/>
        </w:numPr>
        <w:jc w:val="both"/>
        <w:rPr>
          <w:lang w:val="en-GB"/>
        </w:rPr>
      </w:pPr>
      <w:r>
        <w:rPr>
          <w:lang w:val="en-GB"/>
        </w:rPr>
        <w:t>Conducting</w:t>
      </w:r>
      <w:r w:rsidR="00BF4532">
        <w:rPr>
          <w:lang w:val="en-GB"/>
        </w:rPr>
        <w:t xml:space="preserve"> </w:t>
      </w:r>
      <w:r w:rsidR="00BC58DC">
        <w:rPr>
          <w:lang w:val="en-GB"/>
        </w:rPr>
        <w:t xml:space="preserve">effective networking and matchmaking </w:t>
      </w:r>
      <w:r>
        <w:rPr>
          <w:lang w:val="en-GB"/>
        </w:rPr>
        <w:t xml:space="preserve">activities and </w:t>
      </w:r>
      <w:r w:rsidR="00722AF0" w:rsidRPr="00C16C1E">
        <w:rPr>
          <w:lang w:val="en-GB"/>
        </w:rPr>
        <w:t xml:space="preserve">continuous exchange </w:t>
      </w:r>
      <w:r>
        <w:rPr>
          <w:lang w:val="en-GB"/>
        </w:rPr>
        <w:t xml:space="preserve">of information on capacity and expertise of EIT </w:t>
      </w:r>
      <w:r w:rsidR="00722AF0" w:rsidRPr="00C16C1E">
        <w:rPr>
          <w:lang w:val="en-GB"/>
        </w:rPr>
        <w:t>Hub Community Members, EIT RIS Hubs, and other EIT KIC Offices</w:t>
      </w:r>
      <w:r w:rsidR="009F5A05">
        <w:rPr>
          <w:lang w:val="en-GB"/>
        </w:rPr>
        <w:t xml:space="preserve">, which may be </w:t>
      </w:r>
      <w:r w:rsidR="008B54A1">
        <w:rPr>
          <w:lang w:val="en-GB"/>
        </w:rPr>
        <w:t xml:space="preserve">offered to the stakeholders in </w:t>
      </w:r>
      <w:r w:rsidR="00B5134E">
        <w:rPr>
          <w:lang w:val="en-GB"/>
        </w:rPr>
        <w:t>the local ecosystem.</w:t>
      </w:r>
    </w:p>
    <w:p w14:paraId="699807AD" w14:textId="77777777" w:rsidR="004E2536" w:rsidRPr="004E2536" w:rsidRDefault="004E2536" w:rsidP="008C67C8">
      <w:pPr>
        <w:pStyle w:val="ListParagraph"/>
        <w:ind w:left="572"/>
        <w:jc w:val="both"/>
        <w:rPr>
          <w:lang w:val="en-GB"/>
        </w:rPr>
      </w:pPr>
    </w:p>
    <w:p w14:paraId="1304DB24" w14:textId="77777777" w:rsidR="00CD1D5C" w:rsidRPr="00C16C1E" w:rsidRDefault="00CD1D5C" w:rsidP="008C67C8">
      <w:pPr>
        <w:pStyle w:val="ListParagraph"/>
        <w:numPr>
          <w:ilvl w:val="0"/>
          <w:numId w:val="29"/>
        </w:numPr>
        <w:jc w:val="both"/>
        <w:rPr>
          <w:lang w:val="en-GB"/>
        </w:rPr>
      </w:pPr>
      <w:r w:rsidRPr="00C16C1E">
        <w:rPr>
          <w:lang w:val="en-GB"/>
        </w:rPr>
        <w:t>Coordinating the collection</w:t>
      </w:r>
      <w:r>
        <w:rPr>
          <w:lang w:val="en-GB"/>
        </w:rPr>
        <w:t xml:space="preserve"> and dissemination</w:t>
      </w:r>
      <w:r w:rsidRPr="00C16C1E">
        <w:rPr>
          <w:lang w:val="en-GB"/>
        </w:rPr>
        <w:t xml:space="preserve"> of funding opportunities and key events</w:t>
      </w:r>
      <w:r w:rsidRPr="00B92AB7">
        <w:rPr>
          <w:lang w:val="en-GB"/>
        </w:rPr>
        <w:t xml:space="preserve"> </w:t>
      </w:r>
      <w:r>
        <w:rPr>
          <w:lang w:val="en-GB"/>
        </w:rPr>
        <w:t xml:space="preserve">from </w:t>
      </w:r>
      <w:r w:rsidRPr="00C16C1E">
        <w:rPr>
          <w:lang w:val="en-GB"/>
        </w:rPr>
        <w:t>national,</w:t>
      </w:r>
      <w:r>
        <w:rPr>
          <w:lang w:val="en-GB"/>
        </w:rPr>
        <w:t xml:space="preserve"> regional and third-party sources, other than those from the KICs. This task involves</w:t>
      </w:r>
      <w:r w:rsidRPr="00C16C1E">
        <w:rPr>
          <w:lang w:val="en-GB"/>
        </w:rPr>
        <w:t xml:space="preserve"> bringing the</w:t>
      </w:r>
      <w:r>
        <w:rPr>
          <w:lang w:val="en-GB"/>
        </w:rPr>
        <w:t>se opportunities and events</w:t>
      </w:r>
      <w:r w:rsidRPr="00C16C1E">
        <w:rPr>
          <w:lang w:val="en-GB"/>
        </w:rPr>
        <w:t xml:space="preserve"> to the attention of </w:t>
      </w:r>
      <w:r w:rsidRPr="00C16C1E">
        <w:rPr>
          <w:lang w:val="en-GB"/>
        </w:rPr>
        <w:lastRenderedPageBreak/>
        <w:t>local Hub Community Members, EIT RIS Hubs, and other EIT KIC Offices</w:t>
      </w:r>
      <w:r>
        <w:rPr>
          <w:lang w:val="en-GB"/>
        </w:rPr>
        <w:t>, ensuring a broad and inclusive reach</w:t>
      </w:r>
      <w:r w:rsidRPr="00C16C1E">
        <w:rPr>
          <w:lang w:val="en-GB"/>
        </w:rPr>
        <w:t>.</w:t>
      </w:r>
    </w:p>
    <w:p w14:paraId="3C57B6D7" w14:textId="77777777" w:rsidR="00CD1D5C" w:rsidRPr="00C16C1E" w:rsidRDefault="00CD1D5C" w:rsidP="00CD1D5C">
      <w:pPr>
        <w:pStyle w:val="ListParagraph"/>
        <w:jc w:val="both"/>
        <w:rPr>
          <w:lang w:val="en-GB"/>
        </w:rPr>
      </w:pPr>
    </w:p>
    <w:p w14:paraId="4F5093CD" w14:textId="77777777" w:rsidR="004F521D" w:rsidRPr="00C16C1E" w:rsidRDefault="004F521D" w:rsidP="007107E8">
      <w:pPr>
        <w:pStyle w:val="ListParagraph"/>
        <w:rPr>
          <w:lang w:val="en-GB"/>
        </w:rPr>
      </w:pPr>
    </w:p>
    <w:p w14:paraId="024CDCFA" w14:textId="4C03E6AC" w:rsidR="005D6844" w:rsidRPr="00C16C1E" w:rsidRDefault="00ED0344" w:rsidP="007107E8">
      <w:pPr>
        <w:pStyle w:val="ListParagraph"/>
        <w:numPr>
          <w:ilvl w:val="2"/>
          <w:numId w:val="3"/>
        </w:numPr>
        <w:ind w:left="-142" w:firstLine="0"/>
        <w:rPr>
          <w:i/>
          <w:iCs/>
          <w:lang w:val="en-GB"/>
        </w:rPr>
      </w:pPr>
      <w:r>
        <w:rPr>
          <w:i/>
          <w:iCs/>
          <w:lang w:val="en-GB"/>
        </w:rPr>
        <w:t xml:space="preserve">ECOs’ Role in Conflict Management </w:t>
      </w:r>
    </w:p>
    <w:p w14:paraId="47C7DFD0" w14:textId="637ED06D" w:rsidR="00ED0344" w:rsidRPr="00ED0344" w:rsidRDefault="007113D6" w:rsidP="00ED0344">
      <w:pPr>
        <w:ind w:left="-148"/>
        <w:jc w:val="both"/>
        <w:rPr>
          <w:lang w:val="en-GB"/>
        </w:rPr>
      </w:pPr>
      <w:r>
        <w:rPr>
          <w:lang w:val="en-GB"/>
        </w:rPr>
        <w:t xml:space="preserve">The ECO </w:t>
      </w:r>
      <w:r w:rsidR="00B06116">
        <w:rPr>
          <w:lang w:val="en-GB"/>
        </w:rPr>
        <w:t>shall facilitate</w:t>
      </w:r>
      <w:r w:rsidR="00ED0344" w:rsidRPr="00ED0344">
        <w:rPr>
          <w:lang w:val="en-GB"/>
        </w:rPr>
        <w:t xml:space="preserve"> the resolution of functional conflicts within the EIT CRH</w:t>
      </w:r>
      <w:r w:rsidR="00B06116">
        <w:rPr>
          <w:lang w:val="en-GB"/>
        </w:rPr>
        <w:t>, acting</w:t>
      </w:r>
      <w:r w:rsidR="00ED0344" w:rsidRPr="00ED0344">
        <w:rPr>
          <w:lang w:val="en-GB"/>
        </w:rPr>
        <w:t xml:space="preserve"> as intermediaries to encourage dialogue and understanding among conflicting parties.</w:t>
      </w:r>
    </w:p>
    <w:p w14:paraId="59E20B79" w14:textId="5C65E58F" w:rsidR="00ED0344" w:rsidRPr="00ED0344" w:rsidRDefault="00ED0344" w:rsidP="00ED0344">
      <w:pPr>
        <w:ind w:left="-148"/>
        <w:jc w:val="both"/>
        <w:rPr>
          <w:lang w:val="en-GB"/>
        </w:rPr>
      </w:pPr>
      <w:r>
        <w:rPr>
          <w:lang w:val="en-GB"/>
        </w:rPr>
        <w:t xml:space="preserve">In </w:t>
      </w:r>
      <w:r w:rsidRPr="00ED0344">
        <w:rPr>
          <w:lang w:val="en-GB"/>
        </w:rPr>
        <w:t xml:space="preserve">cases where </w:t>
      </w:r>
      <w:r w:rsidR="007113D6">
        <w:rPr>
          <w:lang w:val="en-GB"/>
        </w:rPr>
        <w:t>The ECO is</w:t>
      </w:r>
      <w:r w:rsidRPr="00ED0344">
        <w:rPr>
          <w:lang w:val="en-GB"/>
        </w:rPr>
        <w:t xml:space="preserve"> directly involved or unable to resolve the conflict, they </w:t>
      </w:r>
      <w:r>
        <w:rPr>
          <w:lang w:val="en-GB"/>
        </w:rPr>
        <w:t>shall be re</w:t>
      </w:r>
      <w:r w:rsidRPr="00ED0344">
        <w:rPr>
          <w:lang w:val="en-GB"/>
        </w:rPr>
        <w:t xml:space="preserve">sponsible for escalating the issue to the Lead KIC Officer, in line with the procedures outlined in Section </w:t>
      </w:r>
      <w:r w:rsidR="007113D6">
        <w:rPr>
          <w:lang w:val="en-GB"/>
        </w:rPr>
        <w:t xml:space="preserve">V </w:t>
      </w:r>
      <w:r>
        <w:rPr>
          <w:lang w:val="en-GB"/>
        </w:rPr>
        <w:t xml:space="preserve">below. </w:t>
      </w:r>
    </w:p>
    <w:p w14:paraId="39A12643" w14:textId="45EF1B21" w:rsidR="00ED0344" w:rsidRPr="00ED0344" w:rsidRDefault="00B06116" w:rsidP="00B06116">
      <w:pPr>
        <w:ind w:left="-148"/>
        <w:jc w:val="both"/>
        <w:rPr>
          <w:lang w:val="en-GB"/>
        </w:rPr>
      </w:pPr>
      <w:r>
        <w:rPr>
          <w:lang w:val="en-GB"/>
        </w:rPr>
        <w:t xml:space="preserve">Moreover, </w:t>
      </w:r>
      <w:r w:rsidR="007113D6">
        <w:rPr>
          <w:lang w:val="en-GB"/>
        </w:rPr>
        <w:t xml:space="preserve">the ECO </w:t>
      </w:r>
      <w:r>
        <w:rPr>
          <w:lang w:val="en-GB"/>
        </w:rPr>
        <w:t xml:space="preserve">shall </w:t>
      </w:r>
      <w:r w:rsidR="00ED0344" w:rsidRPr="00ED0344">
        <w:rPr>
          <w:lang w:val="en-GB"/>
        </w:rPr>
        <w:t xml:space="preserve">assist in gathering relevant information and providing context to the Lead KIC Officer or the EIT Community </w:t>
      </w:r>
      <w:r w:rsidR="00BD3641">
        <w:rPr>
          <w:lang w:val="en-GB"/>
        </w:rPr>
        <w:t>SRI</w:t>
      </w:r>
      <w:r w:rsidR="00ED0344" w:rsidRPr="00ED0344">
        <w:rPr>
          <w:lang w:val="en-GB"/>
        </w:rPr>
        <w:t xml:space="preserve"> Cluster, ensuring an informed decision-making process</w:t>
      </w:r>
      <w:r>
        <w:rPr>
          <w:lang w:val="en-GB"/>
        </w:rPr>
        <w:t xml:space="preserve"> consistently</w:t>
      </w:r>
      <w:r w:rsidR="00ED0344" w:rsidRPr="00ED0344">
        <w:rPr>
          <w:lang w:val="en-GB"/>
        </w:rPr>
        <w:t xml:space="preserve"> adher</w:t>
      </w:r>
      <w:r>
        <w:rPr>
          <w:lang w:val="en-GB"/>
        </w:rPr>
        <w:t>ing</w:t>
      </w:r>
      <w:r w:rsidR="00ED0344" w:rsidRPr="00ED0344">
        <w:rPr>
          <w:lang w:val="en-GB"/>
        </w:rPr>
        <w:t xml:space="preserve"> to the principles outlined in the Code of Conduct (Section</w:t>
      </w:r>
      <w:r w:rsidR="007113D6">
        <w:rPr>
          <w:lang w:val="en-GB"/>
        </w:rPr>
        <w:t xml:space="preserve"> V </w:t>
      </w:r>
      <w:r w:rsidR="009058A2">
        <w:rPr>
          <w:lang w:val="en-GB"/>
        </w:rPr>
        <w:t>below</w:t>
      </w:r>
      <w:r w:rsidR="00ED0344" w:rsidRPr="00ED0344">
        <w:rPr>
          <w:lang w:val="en-GB"/>
        </w:rPr>
        <w:t>), particularly in situations of conflict, to uphold the integrity and collaborative spirit of the EIT Community.</w:t>
      </w:r>
    </w:p>
    <w:p w14:paraId="0757E272" w14:textId="04C72F0B" w:rsidR="009058A2" w:rsidRDefault="007113D6" w:rsidP="00112CD5">
      <w:pPr>
        <w:ind w:left="-142"/>
        <w:jc w:val="both"/>
        <w:rPr>
          <w:lang w:val="en-GB"/>
        </w:rPr>
      </w:pPr>
      <w:r>
        <w:rPr>
          <w:lang w:val="en-GB"/>
        </w:rPr>
        <w:t xml:space="preserve">The ECO </w:t>
      </w:r>
      <w:r w:rsidR="00D10AC6">
        <w:rPr>
          <w:lang w:val="en-GB"/>
        </w:rPr>
        <w:t>shall be</w:t>
      </w:r>
      <w:r w:rsidR="00ED0344" w:rsidRPr="00ED0344">
        <w:rPr>
          <w:lang w:val="en-GB"/>
        </w:rPr>
        <w:t xml:space="preserve"> responsible for ensuring that the outcomes of conflict resolution processes are communicated to relevant parties and that any learning or feedback from these processes is incorporated into future practice.</w:t>
      </w:r>
    </w:p>
    <w:p w14:paraId="23F13968" w14:textId="27FED297" w:rsidR="00A5784E" w:rsidRDefault="00A5784E" w:rsidP="005910E7">
      <w:pPr>
        <w:spacing w:after="0"/>
        <w:ind w:left="-148"/>
        <w:jc w:val="both"/>
        <w:rPr>
          <w:lang w:val="en-GB"/>
        </w:rPr>
      </w:pPr>
    </w:p>
    <w:p w14:paraId="6DD3133A" w14:textId="77777777" w:rsidR="005910E7" w:rsidRPr="00DB7821" w:rsidRDefault="005910E7" w:rsidP="005910E7">
      <w:pPr>
        <w:pStyle w:val="ListParagraph"/>
        <w:ind w:left="360"/>
        <w:rPr>
          <w:lang w:val="en-GB"/>
        </w:rPr>
      </w:pPr>
    </w:p>
    <w:p w14:paraId="23EA3B07" w14:textId="77777777" w:rsidR="00B46702" w:rsidRDefault="00B46702" w:rsidP="0016712A">
      <w:pPr>
        <w:pStyle w:val="ListParagraph"/>
        <w:numPr>
          <w:ilvl w:val="1"/>
          <w:numId w:val="3"/>
        </w:numPr>
        <w:spacing w:after="0"/>
        <w:ind w:left="284"/>
        <w:rPr>
          <w:b/>
          <w:bCs/>
          <w:lang w:val="en-GB"/>
        </w:rPr>
      </w:pPr>
      <w:bookmarkStart w:id="8" w:name="_Hlk151394343"/>
      <w:r w:rsidRPr="02F73A29">
        <w:rPr>
          <w:b/>
          <w:bCs/>
          <w:lang w:val="en-GB"/>
        </w:rPr>
        <w:t>RIS Hubs</w:t>
      </w:r>
    </w:p>
    <w:p w14:paraId="6BE730F7" w14:textId="77777777" w:rsidR="00B46702" w:rsidRPr="00C16C1E" w:rsidRDefault="00B46702" w:rsidP="00B46702">
      <w:pPr>
        <w:pStyle w:val="ListParagraph"/>
        <w:spacing w:after="0"/>
        <w:ind w:left="284"/>
        <w:rPr>
          <w:b/>
          <w:bCs/>
          <w:lang w:val="en-GB"/>
        </w:rPr>
      </w:pPr>
    </w:p>
    <w:p w14:paraId="5CC72901" w14:textId="7FE1B1E2" w:rsidR="00F9426A" w:rsidRDefault="00691EA7" w:rsidP="00B46702">
      <w:pPr>
        <w:ind w:left="-148"/>
        <w:jc w:val="both"/>
        <w:rPr>
          <w:lang w:val="en-GB"/>
        </w:rPr>
      </w:pPr>
      <w:r>
        <w:rPr>
          <w:lang w:val="en-GB"/>
        </w:rPr>
        <w:t xml:space="preserve">RIS Hubs </w:t>
      </w:r>
      <w:r w:rsidR="00F9426A" w:rsidRPr="00C16C1E">
        <w:rPr>
          <w:lang w:val="en-GB"/>
        </w:rPr>
        <w:t xml:space="preserve">act as focal points for the KIC’s activities </w:t>
      </w:r>
      <w:r w:rsidR="00877D48" w:rsidRPr="00C16C1E">
        <w:rPr>
          <w:lang w:val="en-GB"/>
        </w:rPr>
        <w:t xml:space="preserve">in a Member State or associated country targeted by the RIS </w:t>
      </w:r>
      <w:r w:rsidR="00F9426A" w:rsidRPr="00C16C1E">
        <w:rPr>
          <w:lang w:val="en-GB"/>
        </w:rPr>
        <w:t xml:space="preserve">and </w:t>
      </w:r>
      <w:r w:rsidR="00877D48">
        <w:rPr>
          <w:lang w:val="en-GB"/>
        </w:rPr>
        <w:t xml:space="preserve">are </w:t>
      </w:r>
      <w:r w:rsidR="00877D48" w:rsidRPr="00C16C1E">
        <w:rPr>
          <w:lang w:val="en-GB"/>
        </w:rPr>
        <w:t>established by a</w:t>
      </w:r>
      <w:r w:rsidR="00877D48">
        <w:rPr>
          <w:lang w:val="en-GB"/>
        </w:rPr>
        <w:t>n individual</w:t>
      </w:r>
      <w:r w:rsidR="00877D48" w:rsidRPr="00C16C1E">
        <w:rPr>
          <w:lang w:val="en-GB"/>
        </w:rPr>
        <w:t xml:space="preserve"> KIC </w:t>
      </w:r>
      <w:r w:rsidR="00F9426A" w:rsidRPr="00C16C1E">
        <w:rPr>
          <w:lang w:val="en-GB"/>
        </w:rPr>
        <w:t>for the mobilization of local knowledge triangle actors</w:t>
      </w:r>
      <w:r w:rsidR="00F9426A">
        <w:rPr>
          <w:lang w:val="en-GB"/>
        </w:rPr>
        <w:t>.</w:t>
      </w:r>
    </w:p>
    <w:p w14:paraId="4EB105A3" w14:textId="77777777" w:rsidR="006644D7" w:rsidRDefault="006644D7" w:rsidP="006644D7">
      <w:pPr>
        <w:ind w:left="-148"/>
        <w:jc w:val="both"/>
        <w:rPr>
          <w:lang w:val="en-GB"/>
        </w:rPr>
      </w:pPr>
      <w:r w:rsidRPr="006644D7">
        <w:rPr>
          <w:lang w:val="en-GB"/>
        </w:rPr>
        <w:t>As pivotal elements within the EIT Community, operating at the local level, RIS Hubs undertake the following functions:</w:t>
      </w:r>
    </w:p>
    <w:p w14:paraId="42F9DF7B" w14:textId="2EE59EB9" w:rsidR="006644D7" w:rsidRDefault="00BE3E86" w:rsidP="006644D7">
      <w:pPr>
        <w:pStyle w:val="ListParagraph"/>
        <w:numPr>
          <w:ilvl w:val="0"/>
          <w:numId w:val="10"/>
        </w:numPr>
        <w:jc w:val="both"/>
        <w:rPr>
          <w:lang w:val="en-GB"/>
        </w:rPr>
      </w:pPr>
      <w:r w:rsidRPr="006644D7">
        <w:rPr>
          <w:lang w:val="en-GB"/>
        </w:rPr>
        <w:t xml:space="preserve">Enhancing </w:t>
      </w:r>
      <w:r w:rsidR="006644D7" w:rsidRPr="006644D7">
        <w:rPr>
          <w:lang w:val="en-GB"/>
        </w:rPr>
        <w:t xml:space="preserve">the innovation capacities of their local ecosystems. This involves organizing capacity-building activities, facilitating closer interactions among local knowledge triangle innovation actors, and disseminating the EIT Community’s results and good practices. They are expected to demonstrate measurable results </w:t>
      </w:r>
      <w:r w:rsidR="006644D7">
        <w:rPr>
          <w:lang w:val="en-GB"/>
        </w:rPr>
        <w:t>a</w:t>
      </w:r>
      <w:r w:rsidR="006644D7" w:rsidRPr="006644D7">
        <w:rPr>
          <w:lang w:val="en-GB"/>
        </w:rPr>
        <w:t>nd adjust their activities based on feedback from local ecosystem stakeholders</w:t>
      </w:r>
      <w:r>
        <w:rPr>
          <w:lang w:val="en-GB"/>
        </w:rPr>
        <w:t>.</w:t>
      </w:r>
    </w:p>
    <w:p w14:paraId="25C21927" w14:textId="77777777" w:rsidR="006644D7" w:rsidRDefault="006644D7" w:rsidP="005E3860">
      <w:pPr>
        <w:pStyle w:val="ListParagraph"/>
        <w:ind w:left="572"/>
        <w:jc w:val="both"/>
        <w:rPr>
          <w:lang w:val="en-GB"/>
        </w:rPr>
      </w:pPr>
    </w:p>
    <w:p w14:paraId="4FF8793C" w14:textId="7CE40E1F" w:rsidR="006644D7" w:rsidRDefault="00BE3E86" w:rsidP="006644D7">
      <w:pPr>
        <w:pStyle w:val="ListParagraph"/>
        <w:numPr>
          <w:ilvl w:val="0"/>
          <w:numId w:val="10"/>
        </w:numPr>
        <w:jc w:val="both"/>
        <w:rPr>
          <w:lang w:val="en-GB"/>
        </w:rPr>
      </w:pPr>
      <w:r w:rsidRPr="006644D7">
        <w:rPr>
          <w:lang w:val="en-GB"/>
        </w:rPr>
        <w:t xml:space="preserve">Actively </w:t>
      </w:r>
      <w:r w:rsidR="006644D7" w:rsidRPr="006644D7">
        <w:rPr>
          <w:lang w:val="en-GB"/>
        </w:rPr>
        <w:t>support</w:t>
      </w:r>
      <w:r w:rsidR="00801233">
        <w:rPr>
          <w:lang w:val="en-GB"/>
        </w:rPr>
        <w:t>ing</w:t>
      </w:r>
      <w:r w:rsidR="006644D7" w:rsidRPr="006644D7">
        <w:rPr>
          <w:lang w:val="en-GB"/>
        </w:rPr>
        <w:t xml:space="preserve"> the EIT RIS objective of attracting and integrating potential new partners and participants </w:t>
      </w:r>
      <w:r w:rsidR="005F7A04">
        <w:rPr>
          <w:lang w:val="en-GB"/>
        </w:rPr>
        <w:t xml:space="preserve">(e.g.: start-ups) </w:t>
      </w:r>
      <w:r w:rsidR="006644D7" w:rsidRPr="006644D7">
        <w:rPr>
          <w:lang w:val="en-GB"/>
        </w:rPr>
        <w:t>into the EIT KICs and their activities. This includes promoting EIT Community opportunities within the local innovation ecosystems and acting as a pipeline for talent and innovation potential towards the EIT Community. RIS Hubs must work closely with local authorities and stakeholders, including EIT National Contact Points</w:t>
      </w:r>
      <w:r w:rsidR="001B43A3">
        <w:rPr>
          <w:lang w:val="en-GB"/>
        </w:rPr>
        <w:t xml:space="preserve"> and the ECO</w:t>
      </w:r>
      <w:r w:rsidR="006644D7" w:rsidRPr="006644D7">
        <w:rPr>
          <w:lang w:val="en-GB"/>
        </w:rPr>
        <w:t>, providing them with relevant information and support</w:t>
      </w:r>
      <w:r>
        <w:rPr>
          <w:lang w:val="en-GB"/>
        </w:rPr>
        <w:t>.</w:t>
      </w:r>
    </w:p>
    <w:p w14:paraId="0A4FE5E4" w14:textId="77777777" w:rsidR="006644D7" w:rsidRPr="006644D7" w:rsidRDefault="006644D7" w:rsidP="005E3860">
      <w:pPr>
        <w:pStyle w:val="ListParagraph"/>
        <w:rPr>
          <w:lang w:val="en-GB"/>
        </w:rPr>
      </w:pPr>
    </w:p>
    <w:p w14:paraId="18CA566D" w14:textId="0127495B" w:rsidR="00BE3E86" w:rsidRDefault="00BE3E86" w:rsidP="00BE3E86">
      <w:pPr>
        <w:pStyle w:val="ListParagraph"/>
        <w:numPr>
          <w:ilvl w:val="0"/>
          <w:numId w:val="10"/>
        </w:numPr>
        <w:jc w:val="both"/>
        <w:rPr>
          <w:lang w:val="en-GB"/>
        </w:rPr>
      </w:pPr>
      <w:r>
        <w:rPr>
          <w:lang w:val="en-GB"/>
        </w:rPr>
        <w:t>W</w:t>
      </w:r>
      <w:r w:rsidRPr="006644D7">
        <w:rPr>
          <w:lang w:val="en-GB"/>
        </w:rPr>
        <w:t xml:space="preserve">ith </w:t>
      </w:r>
      <w:r w:rsidR="006644D7" w:rsidRPr="006644D7">
        <w:rPr>
          <w:lang w:val="en-GB"/>
        </w:rPr>
        <w:t>the EIT's support, RIS Hubs lead efforts to establish synergies between EIT Community activities and the local innovation ecosystem, aligned with relevant RIS3 strategies. They engage with local authorities, conduct mapping exercises to identify funding and collaboration opportunities, and actively seek co-funding for their activities</w:t>
      </w:r>
      <w:r>
        <w:rPr>
          <w:lang w:val="en-GB"/>
        </w:rPr>
        <w:t xml:space="preserve">. </w:t>
      </w:r>
    </w:p>
    <w:p w14:paraId="256240B5" w14:textId="77777777" w:rsidR="00BE3E86" w:rsidRPr="00BE3E86" w:rsidRDefault="00BE3E86" w:rsidP="005E3860">
      <w:pPr>
        <w:pStyle w:val="ListParagraph"/>
        <w:rPr>
          <w:lang w:val="en-GB"/>
        </w:rPr>
      </w:pPr>
    </w:p>
    <w:p w14:paraId="5306EAA0" w14:textId="1858C427" w:rsidR="00FD05AB" w:rsidRPr="007113D6" w:rsidRDefault="00BE3E86" w:rsidP="007113D6">
      <w:pPr>
        <w:pStyle w:val="ListParagraph"/>
        <w:numPr>
          <w:ilvl w:val="0"/>
          <w:numId w:val="10"/>
        </w:numPr>
        <w:jc w:val="both"/>
        <w:rPr>
          <w:lang w:val="en-GB"/>
        </w:rPr>
      </w:pPr>
      <w:r w:rsidRPr="00BE3E86">
        <w:rPr>
          <w:lang w:val="en-GB"/>
        </w:rPr>
        <w:lastRenderedPageBreak/>
        <w:t xml:space="preserve">Coordinate </w:t>
      </w:r>
      <w:r w:rsidR="006644D7" w:rsidRPr="00BE3E86">
        <w:rPr>
          <w:lang w:val="en-GB"/>
        </w:rPr>
        <w:t>their work with other EIT entities, such as other RIS Hubs, Co-Location Centres, and Satellite Offices</w:t>
      </w:r>
      <w:r w:rsidR="004C5081">
        <w:rPr>
          <w:lang w:val="en-GB"/>
        </w:rPr>
        <w:t xml:space="preserve">, </w:t>
      </w:r>
      <w:r w:rsidR="00C82B47">
        <w:rPr>
          <w:lang w:val="en-GB"/>
        </w:rPr>
        <w:t>and</w:t>
      </w:r>
      <w:r w:rsidR="004C5081">
        <w:rPr>
          <w:lang w:val="en-GB"/>
        </w:rPr>
        <w:t xml:space="preserve"> the ECO</w:t>
      </w:r>
      <w:r w:rsidR="006644D7" w:rsidRPr="00BE3E86">
        <w:rPr>
          <w:lang w:val="en-GB"/>
        </w:rPr>
        <w:t>. This includes regular updates on activities, cooperation in joint initiatives, and contributing to maximized impact. RIS Hubs dedicate a portion of their time to this coordination and assist in addressing queries related to and beyond their specific KIC, including directing stakeholders to appropriate contacts within the EIT Community.</w:t>
      </w:r>
    </w:p>
    <w:p w14:paraId="1CF0E9F6" w14:textId="3C06346D" w:rsidR="00B46702" w:rsidRDefault="006644D7" w:rsidP="00B46702">
      <w:pPr>
        <w:ind w:left="-148"/>
        <w:jc w:val="both"/>
        <w:rPr>
          <w:lang w:val="en-GB"/>
        </w:rPr>
      </w:pPr>
      <w:r w:rsidRPr="006644D7">
        <w:rPr>
          <w:lang w:val="en-GB"/>
        </w:rPr>
        <w:t xml:space="preserve">Through these functions, </w:t>
      </w:r>
      <w:r w:rsidR="00BE3E86">
        <w:rPr>
          <w:lang w:val="en-GB"/>
        </w:rPr>
        <w:t>b</w:t>
      </w:r>
      <w:r w:rsidR="00B46702" w:rsidRPr="00740847">
        <w:rPr>
          <w:lang w:val="en-GB"/>
        </w:rPr>
        <w:t xml:space="preserve">eyond just acting as local hubs, RIS Hubs effectively leverage their unique expertise and extensive networks to make significant contributions to the EIT Community’s overarching goals. This includes actively participating in and driving forward research, development, and innovation initiatives. </w:t>
      </w:r>
    </w:p>
    <w:p w14:paraId="614C33F8" w14:textId="77777777" w:rsidR="00B46702" w:rsidRDefault="00B46702" w:rsidP="00B46702">
      <w:pPr>
        <w:ind w:left="-148"/>
        <w:jc w:val="both"/>
        <w:rPr>
          <w:lang w:val="en-GB"/>
        </w:rPr>
      </w:pPr>
      <w:r w:rsidRPr="00740847">
        <w:rPr>
          <w:lang w:val="en-GB"/>
        </w:rPr>
        <w:t>Their deep understanding of the local innovation landscape enables them to identify and utilize regional strengths in a manner that complements the broader objectives of the EIT.</w:t>
      </w:r>
    </w:p>
    <w:p w14:paraId="5BD9FF57" w14:textId="1EE85A70" w:rsidR="00314C62" w:rsidRPr="00740847" w:rsidRDefault="00CE29D6" w:rsidP="00931E2A">
      <w:pPr>
        <w:ind w:left="-148"/>
        <w:jc w:val="both"/>
        <w:rPr>
          <w:lang w:val="en-GB"/>
        </w:rPr>
      </w:pPr>
      <w:r>
        <w:rPr>
          <w:lang w:val="en-GB"/>
        </w:rPr>
        <w:t xml:space="preserve">Some </w:t>
      </w:r>
      <w:r w:rsidR="00DC05EC">
        <w:rPr>
          <w:lang w:val="en-GB"/>
        </w:rPr>
        <w:t>RIS HUBs</w:t>
      </w:r>
      <w:r w:rsidR="00A5236A">
        <w:rPr>
          <w:lang w:val="en-GB"/>
        </w:rPr>
        <w:t xml:space="preserve"> functions may be transferred to the EIT CRH</w:t>
      </w:r>
      <w:r w:rsidR="00931E2A">
        <w:rPr>
          <w:lang w:val="en-GB"/>
        </w:rPr>
        <w:t xml:space="preserve"> by the relevant KIC</w:t>
      </w:r>
      <w:r w:rsidR="00A5236A">
        <w:rPr>
          <w:lang w:val="en-GB"/>
        </w:rPr>
        <w:t xml:space="preserve">. </w:t>
      </w:r>
      <w:r w:rsidR="00314C62" w:rsidRPr="00314C62">
        <w:rPr>
          <w:lang w:val="en-GB"/>
        </w:rPr>
        <w:t>In</w:t>
      </w:r>
      <w:r w:rsidR="00A5236A">
        <w:rPr>
          <w:lang w:val="en-GB"/>
        </w:rPr>
        <w:t xml:space="preserve"> such</w:t>
      </w:r>
      <w:r w:rsidR="00314C62" w:rsidRPr="00314C62">
        <w:rPr>
          <w:lang w:val="en-GB"/>
        </w:rPr>
        <w:t xml:space="preserve"> cases</w:t>
      </w:r>
      <w:r w:rsidR="00A5236A">
        <w:rPr>
          <w:lang w:val="en-GB"/>
        </w:rPr>
        <w:t>,</w:t>
      </w:r>
      <w:r w:rsidR="00314C62" w:rsidRPr="00314C62">
        <w:rPr>
          <w:lang w:val="en-GB"/>
        </w:rPr>
        <w:t xml:space="preserve"> </w:t>
      </w:r>
      <w:r w:rsidR="00314C62">
        <w:rPr>
          <w:lang w:val="en-GB"/>
        </w:rPr>
        <w:t xml:space="preserve">the </w:t>
      </w:r>
      <w:r w:rsidR="00931E2A">
        <w:rPr>
          <w:lang w:val="en-GB"/>
        </w:rPr>
        <w:t xml:space="preserve">EIT CRH </w:t>
      </w:r>
      <w:r w:rsidR="00314C62" w:rsidRPr="00314C62">
        <w:rPr>
          <w:lang w:val="en-GB"/>
        </w:rPr>
        <w:t xml:space="preserve">will assume </w:t>
      </w:r>
      <w:r w:rsidR="00E547AE">
        <w:rPr>
          <w:lang w:val="en-GB"/>
        </w:rPr>
        <w:t xml:space="preserve">part of </w:t>
      </w:r>
      <w:r w:rsidR="00314C62" w:rsidRPr="00314C62">
        <w:rPr>
          <w:lang w:val="en-GB"/>
        </w:rPr>
        <w:t>the responsibilities previously held by the RIS Hub. This</w:t>
      </w:r>
      <w:r w:rsidR="0016712A">
        <w:rPr>
          <w:lang w:val="en-GB"/>
        </w:rPr>
        <w:t xml:space="preserve"> trans</w:t>
      </w:r>
      <w:r w:rsidR="00871180">
        <w:rPr>
          <w:lang w:val="en-GB"/>
        </w:rPr>
        <w:t>fer</w:t>
      </w:r>
      <w:r w:rsidR="0016712A">
        <w:rPr>
          <w:lang w:val="en-GB"/>
        </w:rPr>
        <w:t xml:space="preserve"> process</w:t>
      </w:r>
      <w:r w:rsidR="00314C62" w:rsidRPr="00314C62">
        <w:rPr>
          <w:lang w:val="en-GB"/>
        </w:rPr>
        <w:t xml:space="preserve"> includes the integration of existing activities, stakeholders, and strategic objectives into the broader framework of the Community RIS Hub. </w:t>
      </w:r>
      <w:r w:rsidR="0016712A">
        <w:rPr>
          <w:lang w:val="en-GB"/>
        </w:rPr>
        <w:t xml:space="preserve">Simultaneously, the entities that were operating as RIS Hubs will evolve into Thematic Country Experts within </w:t>
      </w:r>
      <w:r w:rsidR="00AE5942">
        <w:rPr>
          <w:lang w:val="en-GB"/>
        </w:rPr>
        <w:t>t</w:t>
      </w:r>
      <w:r w:rsidR="0016712A">
        <w:rPr>
          <w:lang w:val="en-GB"/>
        </w:rPr>
        <w:t xml:space="preserve">he EIT Community RIS Hub. In their new capacity, these Thematic Country Experts will continue to play a significant role by </w:t>
      </w:r>
      <w:r w:rsidR="009C7B70">
        <w:rPr>
          <w:lang w:val="en-GB"/>
        </w:rPr>
        <w:t>continuing</w:t>
      </w:r>
      <w:r w:rsidR="008F549D">
        <w:rPr>
          <w:lang w:val="en-GB"/>
        </w:rPr>
        <w:t xml:space="preserve"> some of</w:t>
      </w:r>
      <w:r w:rsidR="0016712A">
        <w:rPr>
          <w:lang w:val="en-GB"/>
        </w:rPr>
        <w:t xml:space="preserve"> the functions they </w:t>
      </w:r>
      <w:r w:rsidR="008F549D">
        <w:rPr>
          <w:lang w:val="en-GB"/>
        </w:rPr>
        <w:t xml:space="preserve">were performing and that </w:t>
      </w:r>
      <w:r w:rsidR="0016712A">
        <w:rPr>
          <w:lang w:val="en-GB"/>
        </w:rPr>
        <w:t xml:space="preserve">have </w:t>
      </w:r>
      <w:r w:rsidR="008F549D">
        <w:rPr>
          <w:lang w:val="en-GB"/>
        </w:rPr>
        <w:t xml:space="preserve">not been transitioned </w:t>
      </w:r>
      <w:r w:rsidR="0016712A">
        <w:rPr>
          <w:lang w:val="en-GB"/>
        </w:rPr>
        <w:t xml:space="preserve">to the EIT CRH. This strategic repositioning is aimed at leveraging their local expertise and networks while aligning with the broader objectives of the </w:t>
      </w:r>
      <w:r w:rsidR="007113D6">
        <w:rPr>
          <w:lang w:val="en-GB"/>
        </w:rPr>
        <w:t xml:space="preserve">EIT </w:t>
      </w:r>
      <w:r w:rsidR="0016712A">
        <w:rPr>
          <w:lang w:val="en-GB"/>
        </w:rPr>
        <w:t xml:space="preserve">Community RIS Hub. </w:t>
      </w:r>
      <w:r w:rsidR="00314C62" w:rsidRPr="00314C62">
        <w:rPr>
          <w:lang w:val="en-GB"/>
        </w:rPr>
        <w:t>The</w:t>
      </w:r>
      <w:r w:rsidR="0016712A">
        <w:rPr>
          <w:lang w:val="en-GB"/>
        </w:rPr>
        <w:t xml:space="preserve"> entire</w:t>
      </w:r>
      <w:r w:rsidR="00314C62" w:rsidRPr="00314C62">
        <w:rPr>
          <w:lang w:val="en-GB"/>
        </w:rPr>
        <w:t xml:space="preserve"> transition process will be carefully managed to ensure continuity and alignment with ongoing projects and initiatives</w:t>
      </w:r>
      <w:r w:rsidR="00AE5942">
        <w:rPr>
          <w:lang w:val="en-GB"/>
        </w:rPr>
        <w:t>, and a cohesive integration of roles within the EIT Community</w:t>
      </w:r>
      <w:r w:rsidR="00D86D55">
        <w:rPr>
          <w:lang w:val="en-GB"/>
        </w:rPr>
        <w:t xml:space="preserve">. This transition process will also be </w:t>
      </w:r>
      <w:r w:rsidR="0017128F">
        <w:rPr>
          <w:lang w:val="en-GB"/>
        </w:rPr>
        <w:t xml:space="preserve">managed in accordance with the </w:t>
      </w:r>
      <w:r w:rsidR="0057328D">
        <w:rPr>
          <w:lang w:val="en-GB"/>
        </w:rPr>
        <w:t xml:space="preserve">relevant </w:t>
      </w:r>
      <w:r w:rsidR="0017128F">
        <w:rPr>
          <w:lang w:val="en-GB"/>
        </w:rPr>
        <w:t>contr</w:t>
      </w:r>
      <w:r w:rsidR="0057328D">
        <w:rPr>
          <w:lang w:val="en-GB"/>
        </w:rPr>
        <w:t>actual relationships.</w:t>
      </w:r>
      <w:r w:rsidR="0017128F">
        <w:rPr>
          <w:lang w:val="en-GB"/>
        </w:rPr>
        <w:t xml:space="preserve"> </w:t>
      </w:r>
    </w:p>
    <w:bookmarkEnd w:id="8"/>
    <w:p w14:paraId="6AD18E2A" w14:textId="77777777" w:rsidR="00AB1ECB" w:rsidRPr="00C16C1E" w:rsidRDefault="00AB1ECB" w:rsidP="00BE3E86">
      <w:pPr>
        <w:spacing w:after="0"/>
        <w:ind w:left="-147"/>
        <w:jc w:val="both"/>
        <w:rPr>
          <w:lang w:val="en-GB"/>
        </w:rPr>
      </w:pPr>
    </w:p>
    <w:p w14:paraId="143D399E" w14:textId="502A7EF0" w:rsidR="00166D27" w:rsidRDefault="00166D27" w:rsidP="00AE5942">
      <w:pPr>
        <w:pStyle w:val="ListParagraph"/>
        <w:numPr>
          <w:ilvl w:val="1"/>
          <w:numId w:val="3"/>
        </w:numPr>
        <w:spacing w:after="0"/>
        <w:ind w:left="284"/>
        <w:rPr>
          <w:b/>
          <w:bCs/>
          <w:lang w:val="en-GB"/>
        </w:rPr>
      </w:pPr>
      <w:r w:rsidRPr="00C16C1E">
        <w:rPr>
          <w:b/>
          <w:bCs/>
          <w:lang w:val="en-GB"/>
        </w:rPr>
        <w:t>Co-location Centres (CLCs)</w:t>
      </w:r>
    </w:p>
    <w:p w14:paraId="22950375" w14:textId="77777777" w:rsidR="005910E7" w:rsidRPr="00C16C1E" w:rsidRDefault="005910E7" w:rsidP="005910E7">
      <w:pPr>
        <w:pStyle w:val="ListParagraph"/>
        <w:spacing w:after="0"/>
        <w:ind w:left="284"/>
        <w:rPr>
          <w:b/>
          <w:bCs/>
          <w:lang w:val="en-GB"/>
        </w:rPr>
      </w:pPr>
    </w:p>
    <w:p w14:paraId="5016E14E" w14:textId="4D15BB32" w:rsidR="00AD6204" w:rsidRPr="00BE3E86" w:rsidRDefault="00BA215C" w:rsidP="00BE3E86">
      <w:pPr>
        <w:ind w:left="-142"/>
        <w:jc w:val="both"/>
        <w:rPr>
          <w:b/>
          <w:bCs/>
          <w:lang w:val="en-GB"/>
        </w:rPr>
      </w:pPr>
      <w:r>
        <w:rPr>
          <w:lang w:val="en-GB"/>
        </w:rPr>
        <w:t>Also</w:t>
      </w:r>
      <w:r w:rsidRPr="00C16C1E">
        <w:rPr>
          <w:lang w:val="en-GB"/>
        </w:rPr>
        <w:t xml:space="preserve"> </w:t>
      </w:r>
      <w:r w:rsidRPr="00071B6E">
        <w:rPr>
          <w:lang w:val="en-GB"/>
        </w:rPr>
        <w:t>referred</w:t>
      </w:r>
      <w:r w:rsidRPr="00C16C1E">
        <w:rPr>
          <w:lang w:val="en-GB"/>
        </w:rPr>
        <w:t xml:space="preserve"> to as '</w:t>
      </w:r>
      <w:r>
        <w:rPr>
          <w:lang w:val="en-GB"/>
        </w:rPr>
        <w:t>I</w:t>
      </w:r>
      <w:r w:rsidRPr="00C16C1E">
        <w:rPr>
          <w:lang w:val="en-GB"/>
        </w:rPr>
        <w:t xml:space="preserve">nnovation </w:t>
      </w:r>
      <w:r>
        <w:rPr>
          <w:lang w:val="en-GB"/>
        </w:rPr>
        <w:t>H</w:t>
      </w:r>
      <w:r w:rsidRPr="00C16C1E">
        <w:rPr>
          <w:lang w:val="en-GB"/>
        </w:rPr>
        <w:t xml:space="preserve">ubs', </w:t>
      </w:r>
      <w:r>
        <w:rPr>
          <w:lang w:val="en-GB"/>
        </w:rPr>
        <w:t xml:space="preserve">they are </w:t>
      </w:r>
      <w:r w:rsidRPr="00C16C1E">
        <w:rPr>
          <w:lang w:val="en-GB"/>
        </w:rPr>
        <w:t xml:space="preserve">established by each </w:t>
      </w:r>
      <w:r w:rsidRPr="008802BB">
        <w:rPr>
          <w:lang w:val="en-GB"/>
        </w:rPr>
        <w:t>KIC</w:t>
      </w:r>
      <w:r w:rsidRPr="00C16C1E">
        <w:rPr>
          <w:lang w:val="en-GB"/>
        </w:rPr>
        <w:t xml:space="preserve"> to carry out various activities. They serve as focal points for local and regional innovation and entrepreneurship activities within the EIT framework.</w:t>
      </w:r>
    </w:p>
    <w:p w14:paraId="76B83D59" w14:textId="190E3BBE" w:rsidR="005C5F4D" w:rsidRDefault="003336C5" w:rsidP="00911458">
      <w:pPr>
        <w:spacing w:after="0"/>
        <w:ind w:left="-148"/>
        <w:jc w:val="both"/>
        <w:rPr>
          <w:lang w:val="en-GB"/>
        </w:rPr>
      </w:pPr>
      <w:r w:rsidRPr="003336C5">
        <w:rPr>
          <w:lang w:val="en-GB"/>
        </w:rPr>
        <w:t>CLCs serve as dynamic engines of innovation within the EIT Community, playing a multifaceted role in regional innovation ecosystems. As key focal points, CLCs are dedicated to advancing the EIT</w:t>
      </w:r>
      <w:r w:rsidR="00170B2A">
        <w:rPr>
          <w:lang w:val="en-GB"/>
        </w:rPr>
        <w:t xml:space="preserve"> KIC</w:t>
      </w:r>
      <w:r w:rsidRPr="003336C5">
        <w:rPr>
          <w:lang w:val="en-GB"/>
        </w:rPr>
        <w:t>’s objectives and programs at the local level, actively promoting innovation and entrepreneurship. This involves not only disseminating information about EIT</w:t>
      </w:r>
      <w:r w:rsidR="00E45AF3">
        <w:rPr>
          <w:lang w:val="en-GB"/>
        </w:rPr>
        <w:t xml:space="preserve"> and EIT KIC</w:t>
      </w:r>
      <w:r w:rsidRPr="003336C5">
        <w:rPr>
          <w:lang w:val="en-GB"/>
        </w:rPr>
        <w:t xml:space="preserve"> initiatives but also inspiring local communities to participate in and contribute to these innovative </w:t>
      </w:r>
      <w:r w:rsidR="00BE3E86" w:rsidRPr="003336C5">
        <w:rPr>
          <w:lang w:val="en-GB"/>
        </w:rPr>
        <w:t>endeavours</w:t>
      </w:r>
      <w:r w:rsidRPr="003336C5">
        <w:rPr>
          <w:lang w:val="en-GB"/>
        </w:rPr>
        <w:t>.</w:t>
      </w:r>
    </w:p>
    <w:p w14:paraId="1C8BEC7B" w14:textId="77777777" w:rsidR="005C5F4D" w:rsidRDefault="005C5F4D" w:rsidP="005C5F4D">
      <w:pPr>
        <w:spacing w:after="0"/>
        <w:ind w:left="-148"/>
        <w:jc w:val="both"/>
        <w:rPr>
          <w:lang w:val="en-GB"/>
        </w:rPr>
      </w:pPr>
    </w:p>
    <w:p w14:paraId="159F7B70" w14:textId="72798F05" w:rsidR="00BB231F" w:rsidRPr="00F44B83" w:rsidRDefault="00BB231F" w:rsidP="00BB231F">
      <w:pPr>
        <w:spacing w:after="0"/>
        <w:ind w:left="-148"/>
        <w:jc w:val="both"/>
        <w:rPr>
          <w:lang w:val="en-GB"/>
        </w:rPr>
      </w:pPr>
      <w:r w:rsidRPr="00F44B83">
        <w:rPr>
          <w:lang w:val="en-GB"/>
        </w:rPr>
        <w:t xml:space="preserve">In their host countries, CLCs </w:t>
      </w:r>
      <w:r>
        <w:rPr>
          <w:lang w:val="en-GB"/>
        </w:rPr>
        <w:t>undertake similar functions as</w:t>
      </w:r>
      <w:r w:rsidRPr="00F44B83">
        <w:rPr>
          <w:lang w:val="en-GB"/>
        </w:rPr>
        <w:t xml:space="preserve"> </w:t>
      </w:r>
      <w:r>
        <w:rPr>
          <w:lang w:val="en-GB"/>
        </w:rPr>
        <w:t xml:space="preserve">those of the </w:t>
      </w:r>
      <w:r w:rsidRPr="00F44B83">
        <w:rPr>
          <w:lang w:val="en-GB"/>
        </w:rPr>
        <w:t>RIS Hubs, playing a pivotal role within the EIT Community Hub. They focus on local integration and adaptation of EIT Community strategies, ensuring that the unique regional innovation needs and opportunities are effectively addressed. This includes fostering a local innovation ecosystem, facilitating collaborations, and tailoring EIT KIC initiatives to regional specifics.</w:t>
      </w:r>
    </w:p>
    <w:p w14:paraId="224F4624" w14:textId="77777777" w:rsidR="00BB231F" w:rsidRPr="00F44B83" w:rsidRDefault="00BB231F" w:rsidP="00BB231F">
      <w:pPr>
        <w:spacing w:after="0"/>
        <w:ind w:left="-148"/>
        <w:jc w:val="both"/>
        <w:rPr>
          <w:lang w:val="en-GB"/>
        </w:rPr>
      </w:pPr>
    </w:p>
    <w:p w14:paraId="56428D5F" w14:textId="00F18B39" w:rsidR="00BB231F" w:rsidRDefault="00BB231F" w:rsidP="00BB231F">
      <w:pPr>
        <w:spacing w:after="0"/>
        <w:ind w:left="-148"/>
        <w:jc w:val="both"/>
        <w:rPr>
          <w:lang w:val="en-GB"/>
        </w:rPr>
      </w:pPr>
      <w:r w:rsidRPr="00F44B83">
        <w:rPr>
          <w:lang w:val="en-GB"/>
        </w:rPr>
        <w:t xml:space="preserve">In countries without a dedicated CLC, the responsibilities extend to supporting the EIT Community </w:t>
      </w:r>
      <w:r w:rsidR="00AA7D41">
        <w:rPr>
          <w:lang w:val="en-GB"/>
        </w:rPr>
        <w:t xml:space="preserve">RIS </w:t>
      </w:r>
      <w:r w:rsidRPr="00F44B83">
        <w:rPr>
          <w:lang w:val="en-GB"/>
        </w:rPr>
        <w:t xml:space="preserve">Hub through the </w:t>
      </w:r>
      <w:r w:rsidR="007113D6">
        <w:rPr>
          <w:lang w:val="en-GB"/>
        </w:rPr>
        <w:t>corresponding</w:t>
      </w:r>
      <w:r w:rsidRPr="00F44B83">
        <w:rPr>
          <w:lang w:val="en-GB"/>
        </w:rPr>
        <w:t xml:space="preserve"> CLC </w:t>
      </w:r>
      <w:r w:rsidR="007113D6">
        <w:rPr>
          <w:lang w:val="en-GB"/>
        </w:rPr>
        <w:t>that covers</w:t>
      </w:r>
      <w:r w:rsidRPr="00F44B83">
        <w:rPr>
          <w:lang w:val="en-GB"/>
        </w:rPr>
        <w:t xml:space="preserve"> their country of location. This support is manifested in ensuring that through its members, including RIS Hubs and </w:t>
      </w:r>
      <w:r w:rsidRPr="00F44B83">
        <w:rPr>
          <w:lang w:val="en-GB"/>
        </w:rPr>
        <w:lastRenderedPageBreak/>
        <w:t>KIC officers, relevant information, guidance, and resources are provided. CLCs in these circumstances serve a dual role: they not only manage their local activities but also act as liaisons and facilitators, ensuring that the broader EIT innovation network is cohesive and well-coordinated. This involves regular consultation, information sharing, and collaborative efforts with other CLCs to ensure a unified and effective approach to innovation across the EIT Community.</w:t>
      </w:r>
    </w:p>
    <w:p w14:paraId="116A56D6" w14:textId="77777777" w:rsidR="00F44B83" w:rsidRDefault="00F44B83" w:rsidP="005C5F4D">
      <w:pPr>
        <w:spacing w:after="0"/>
        <w:ind w:left="-148"/>
        <w:jc w:val="both"/>
        <w:rPr>
          <w:lang w:val="en-GB"/>
        </w:rPr>
      </w:pPr>
    </w:p>
    <w:p w14:paraId="017069D7" w14:textId="5343256F" w:rsidR="000807F9" w:rsidRDefault="003336C5" w:rsidP="000807F9">
      <w:pPr>
        <w:spacing w:after="0"/>
        <w:ind w:left="-148"/>
        <w:jc w:val="both"/>
        <w:rPr>
          <w:lang w:val="en-GB"/>
        </w:rPr>
      </w:pPr>
      <w:r>
        <w:rPr>
          <w:lang w:val="en-GB"/>
        </w:rPr>
        <w:t>W</w:t>
      </w:r>
      <w:r w:rsidRPr="003336C5">
        <w:rPr>
          <w:lang w:val="en-GB"/>
        </w:rPr>
        <w:t xml:space="preserve">hile </w:t>
      </w:r>
      <w:r w:rsidR="007113D6">
        <w:rPr>
          <w:lang w:val="en-GB"/>
        </w:rPr>
        <w:t>The ECO is</w:t>
      </w:r>
      <w:r w:rsidRPr="003336C5">
        <w:rPr>
          <w:lang w:val="en-GB"/>
        </w:rPr>
        <w:t xml:space="preserve"> more focused on national-level coordination</w:t>
      </w:r>
      <w:r w:rsidR="00605483">
        <w:rPr>
          <w:lang w:val="en-GB"/>
        </w:rPr>
        <w:t xml:space="preserve"> between Members of the C</w:t>
      </w:r>
      <w:r w:rsidR="00B236F2">
        <w:rPr>
          <w:lang w:val="en-GB"/>
        </w:rPr>
        <w:t>RH</w:t>
      </w:r>
      <w:r w:rsidRPr="003336C5">
        <w:rPr>
          <w:lang w:val="en-GB"/>
        </w:rPr>
        <w:t>, strategic support, and conflict resolution</w:t>
      </w:r>
      <w:r w:rsidR="00B236F2">
        <w:rPr>
          <w:lang w:val="en-GB"/>
        </w:rPr>
        <w:t xml:space="preserve"> among these Members</w:t>
      </w:r>
      <w:r w:rsidRPr="003336C5">
        <w:rPr>
          <w:lang w:val="en-GB"/>
        </w:rPr>
        <w:t xml:space="preserve">, CLCs are centred on </w:t>
      </w:r>
      <w:r w:rsidR="006726E5">
        <w:rPr>
          <w:lang w:val="en-GB"/>
        </w:rPr>
        <w:t xml:space="preserve">wider </w:t>
      </w:r>
      <w:r w:rsidRPr="003336C5">
        <w:rPr>
          <w:lang w:val="en-GB"/>
        </w:rPr>
        <w:t xml:space="preserve">regional innovation promotion, community engagement, and the practical implementation of EIT </w:t>
      </w:r>
      <w:r w:rsidR="00B704BA">
        <w:rPr>
          <w:lang w:val="en-GB"/>
        </w:rPr>
        <w:t xml:space="preserve">KIC </w:t>
      </w:r>
      <w:r w:rsidRPr="003336C5">
        <w:rPr>
          <w:lang w:val="en-GB"/>
        </w:rPr>
        <w:t xml:space="preserve">initiatives. </w:t>
      </w:r>
      <w:r w:rsidR="007113D6">
        <w:rPr>
          <w:lang w:val="en-GB"/>
        </w:rPr>
        <w:t xml:space="preserve">The ECO </w:t>
      </w:r>
      <w:r w:rsidRPr="003336C5">
        <w:rPr>
          <w:lang w:val="en-GB"/>
        </w:rPr>
        <w:t xml:space="preserve">operate more at a </w:t>
      </w:r>
      <w:r w:rsidR="00ED768A">
        <w:rPr>
          <w:lang w:val="en-GB"/>
        </w:rPr>
        <w:t>supporting</w:t>
      </w:r>
      <w:r w:rsidRPr="003336C5">
        <w:rPr>
          <w:lang w:val="en-GB"/>
        </w:rPr>
        <w:t xml:space="preserve"> level, whereas CLCs are deeply involved in the operational and local aspects of innovation activities.</w:t>
      </w:r>
    </w:p>
    <w:p w14:paraId="35C2DDC2" w14:textId="77777777" w:rsidR="000807F9" w:rsidRDefault="000807F9" w:rsidP="000807F9">
      <w:pPr>
        <w:spacing w:after="0"/>
        <w:ind w:left="-148"/>
        <w:jc w:val="both"/>
        <w:rPr>
          <w:lang w:val="en-GB"/>
        </w:rPr>
      </w:pPr>
    </w:p>
    <w:p w14:paraId="367F2D3A" w14:textId="49549E2D" w:rsidR="00F95DEC" w:rsidRDefault="00F95DEC" w:rsidP="000807F9">
      <w:pPr>
        <w:spacing w:after="0"/>
        <w:ind w:left="-148"/>
        <w:jc w:val="both"/>
        <w:rPr>
          <w:lang w:val="en-GB"/>
        </w:rPr>
      </w:pPr>
      <w:r>
        <w:rPr>
          <w:lang w:val="en-GB"/>
        </w:rPr>
        <w:t xml:space="preserve">Whenever there </w:t>
      </w:r>
      <w:r w:rsidR="007113D6">
        <w:rPr>
          <w:lang w:val="en-GB"/>
        </w:rPr>
        <w:t>is a</w:t>
      </w:r>
      <w:r>
        <w:rPr>
          <w:lang w:val="en-GB"/>
        </w:rPr>
        <w:t xml:space="preserve"> CLC working actively, </w:t>
      </w:r>
      <w:r w:rsidR="007113D6">
        <w:rPr>
          <w:lang w:val="en-GB"/>
        </w:rPr>
        <w:t>its</w:t>
      </w:r>
      <w:r>
        <w:rPr>
          <w:lang w:val="en-GB"/>
        </w:rPr>
        <w:t xml:space="preserve"> mission should be prioritised over the ECO role. For example, scouting start-ups, engaging new partners, developing a cooperation MoU with local authorities or similar.  </w:t>
      </w:r>
    </w:p>
    <w:p w14:paraId="260E8339" w14:textId="77777777" w:rsidR="00F95DEC" w:rsidRDefault="00F95DEC" w:rsidP="005C5F4D">
      <w:pPr>
        <w:spacing w:after="0"/>
        <w:ind w:left="-148"/>
        <w:jc w:val="both"/>
        <w:rPr>
          <w:lang w:val="en-GB"/>
        </w:rPr>
      </w:pPr>
    </w:p>
    <w:p w14:paraId="7BC4E9D0" w14:textId="77777777" w:rsidR="000807F9" w:rsidRDefault="000807F9" w:rsidP="005C5F4D">
      <w:pPr>
        <w:spacing w:after="0"/>
        <w:ind w:left="-148"/>
        <w:jc w:val="both"/>
        <w:rPr>
          <w:lang w:val="en-GB"/>
        </w:rPr>
      </w:pPr>
    </w:p>
    <w:p w14:paraId="248E225B" w14:textId="38D08916" w:rsidR="000807F9" w:rsidRDefault="00371045" w:rsidP="00AE5942">
      <w:pPr>
        <w:pStyle w:val="ListParagraph"/>
        <w:numPr>
          <w:ilvl w:val="1"/>
          <w:numId w:val="3"/>
        </w:numPr>
        <w:spacing w:after="0"/>
        <w:ind w:left="284"/>
        <w:rPr>
          <w:b/>
          <w:bCs/>
          <w:lang w:val="en-GB"/>
        </w:rPr>
      </w:pPr>
      <w:r w:rsidRPr="000807F9">
        <w:rPr>
          <w:b/>
          <w:bCs/>
          <w:lang w:val="en-GB"/>
        </w:rPr>
        <w:t xml:space="preserve">Thematic </w:t>
      </w:r>
      <w:r w:rsidR="000807F9">
        <w:rPr>
          <w:b/>
          <w:bCs/>
          <w:lang w:val="en-GB"/>
        </w:rPr>
        <w:t>C</w:t>
      </w:r>
      <w:r w:rsidR="006E0C2A" w:rsidRPr="000807F9">
        <w:rPr>
          <w:b/>
          <w:bCs/>
          <w:lang w:val="en-GB"/>
        </w:rPr>
        <w:t xml:space="preserve">ountry </w:t>
      </w:r>
      <w:r w:rsidR="000807F9">
        <w:rPr>
          <w:b/>
          <w:bCs/>
          <w:lang w:val="en-GB"/>
        </w:rPr>
        <w:t>E</w:t>
      </w:r>
      <w:r w:rsidR="006E0C2A" w:rsidRPr="000807F9">
        <w:rPr>
          <w:b/>
          <w:bCs/>
          <w:lang w:val="en-GB"/>
        </w:rPr>
        <w:t>xperts</w:t>
      </w:r>
    </w:p>
    <w:p w14:paraId="10941392" w14:textId="77777777" w:rsidR="000807F9" w:rsidRDefault="000807F9" w:rsidP="000807F9">
      <w:pPr>
        <w:spacing w:after="0"/>
        <w:ind w:left="-148"/>
        <w:rPr>
          <w:lang w:val="en-GB"/>
        </w:rPr>
      </w:pPr>
    </w:p>
    <w:p w14:paraId="2E5E7D85" w14:textId="5A5DEF03" w:rsidR="006E0C2A" w:rsidRDefault="00B4566C" w:rsidP="000807F9">
      <w:pPr>
        <w:spacing w:after="0"/>
        <w:ind w:left="-148"/>
        <w:jc w:val="both"/>
        <w:rPr>
          <w:lang w:val="en-GB"/>
        </w:rPr>
      </w:pPr>
      <w:bookmarkStart w:id="9" w:name="_Hlk151736350"/>
      <w:r w:rsidRPr="36C449F9">
        <w:rPr>
          <w:lang w:val="en-GB"/>
        </w:rPr>
        <w:t>Thematic c</w:t>
      </w:r>
      <w:r w:rsidR="006E0C2A" w:rsidRPr="36C449F9">
        <w:rPr>
          <w:lang w:val="en-GB"/>
        </w:rPr>
        <w:t>ountry experts are</w:t>
      </w:r>
      <w:r w:rsidR="008102BA" w:rsidRPr="36C449F9">
        <w:rPr>
          <w:lang w:val="en-GB"/>
        </w:rPr>
        <w:t xml:space="preserve"> </w:t>
      </w:r>
      <w:r w:rsidR="00E573F6" w:rsidRPr="36C449F9">
        <w:rPr>
          <w:lang w:val="en-GB"/>
        </w:rPr>
        <w:t xml:space="preserve">individuals or </w:t>
      </w:r>
      <w:r w:rsidR="008102BA" w:rsidRPr="36C449F9">
        <w:rPr>
          <w:lang w:val="en-GB"/>
        </w:rPr>
        <w:t>entities, including</w:t>
      </w:r>
      <w:r w:rsidR="006E0C2A" w:rsidRPr="36C449F9">
        <w:rPr>
          <w:lang w:val="en-GB"/>
        </w:rPr>
        <w:t xml:space="preserve"> former RIS Hub</w:t>
      </w:r>
      <w:r w:rsidR="00E573F6" w:rsidRPr="36C449F9">
        <w:rPr>
          <w:lang w:val="en-GB"/>
        </w:rPr>
        <w:t>s</w:t>
      </w:r>
      <w:r w:rsidR="008102BA" w:rsidRPr="36C449F9">
        <w:rPr>
          <w:lang w:val="en-GB"/>
        </w:rPr>
        <w:t xml:space="preserve">, </w:t>
      </w:r>
      <w:r w:rsidR="006E0C2A" w:rsidRPr="36C449F9">
        <w:rPr>
          <w:lang w:val="en-GB"/>
        </w:rPr>
        <w:t>that hold a</w:t>
      </w:r>
      <w:r w:rsidR="00A24768" w:rsidRPr="36C449F9">
        <w:rPr>
          <w:lang w:val="en-GB"/>
        </w:rPr>
        <w:t xml:space="preserve">n active contractual relationship with </w:t>
      </w:r>
      <w:r w:rsidR="00BD43BC" w:rsidRPr="36C449F9">
        <w:rPr>
          <w:lang w:val="en-GB"/>
        </w:rPr>
        <w:t xml:space="preserve">specific </w:t>
      </w:r>
      <w:r w:rsidR="00A24768" w:rsidRPr="36C449F9">
        <w:rPr>
          <w:lang w:val="en-GB"/>
        </w:rPr>
        <w:t xml:space="preserve">KICs to </w:t>
      </w:r>
      <w:r w:rsidR="008102BA" w:rsidRPr="36C449F9">
        <w:rPr>
          <w:lang w:val="en-GB"/>
        </w:rPr>
        <w:t>execute</w:t>
      </w:r>
      <w:r w:rsidR="00A24768" w:rsidRPr="36C449F9">
        <w:rPr>
          <w:lang w:val="en-GB"/>
        </w:rPr>
        <w:t xml:space="preserve"> specific </w:t>
      </w:r>
      <w:r w:rsidR="008102BA" w:rsidRPr="36C449F9">
        <w:rPr>
          <w:lang w:val="en-GB"/>
        </w:rPr>
        <w:t xml:space="preserve">tasks. These tasks are typically focused on </w:t>
      </w:r>
      <w:r w:rsidR="001F256C" w:rsidRPr="36C449F9">
        <w:rPr>
          <w:lang w:val="en-GB"/>
        </w:rPr>
        <w:t xml:space="preserve">raising </w:t>
      </w:r>
      <w:r w:rsidR="008102BA" w:rsidRPr="36C449F9">
        <w:rPr>
          <w:lang w:val="en-GB"/>
        </w:rPr>
        <w:t xml:space="preserve">awareness </w:t>
      </w:r>
      <w:r w:rsidR="001F256C" w:rsidRPr="36C449F9">
        <w:rPr>
          <w:lang w:val="en-GB"/>
        </w:rPr>
        <w:t xml:space="preserve">of KICs funding opportunities, scouting for new partners or start-ups, </w:t>
      </w:r>
      <w:r w:rsidR="008102BA" w:rsidRPr="36C449F9">
        <w:rPr>
          <w:lang w:val="en-GB"/>
        </w:rPr>
        <w:t>and other related activities</w:t>
      </w:r>
      <w:r w:rsidR="001F256C" w:rsidRPr="36C449F9">
        <w:rPr>
          <w:lang w:val="en-GB"/>
        </w:rPr>
        <w:t xml:space="preserve">. </w:t>
      </w:r>
      <w:r w:rsidR="74B1B642" w:rsidRPr="36C449F9">
        <w:rPr>
          <w:lang w:val="en-GB"/>
        </w:rPr>
        <w:t>In countr</w:t>
      </w:r>
      <w:r w:rsidR="005A5ADA">
        <w:rPr>
          <w:lang w:val="en-GB"/>
        </w:rPr>
        <w:t>ies</w:t>
      </w:r>
      <w:r w:rsidR="74B1B642" w:rsidRPr="36C449F9">
        <w:rPr>
          <w:lang w:val="en-GB"/>
        </w:rPr>
        <w:t xml:space="preserve"> </w:t>
      </w:r>
      <w:r w:rsidR="4DD8D7D5" w:rsidRPr="36C449F9">
        <w:rPr>
          <w:lang w:val="en-GB"/>
        </w:rPr>
        <w:t>where</w:t>
      </w:r>
      <w:r w:rsidR="74B1B642" w:rsidRPr="36C449F9">
        <w:rPr>
          <w:lang w:val="en-GB"/>
        </w:rPr>
        <w:t xml:space="preserve"> </w:t>
      </w:r>
      <w:r w:rsidR="530788C0" w:rsidRPr="36C449F9">
        <w:rPr>
          <w:lang w:val="en-GB"/>
        </w:rPr>
        <w:t xml:space="preserve">no </w:t>
      </w:r>
      <w:r w:rsidR="74B1B642" w:rsidRPr="36C449F9">
        <w:rPr>
          <w:lang w:val="en-GB"/>
        </w:rPr>
        <w:t xml:space="preserve">RIS Hub or CLC </w:t>
      </w:r>
      <w:r w:rsidR="002C0D72">
        <w:rPr>
          <w:lang w:val="en-GB"/>
        </w:rPr>
        <w:t xml:space="preserve">or Thematic Country Expert </w:t>
      </w:r>
      <w:r w:rsidR="3D0F927A" w:rsidRPr="36C449F9">
        <w:rPr>
          <w:lang w:val="en-GB"/>
        </w:rPr>
        <w:t xml:space="preserve">has been established by </w:t>
      </w:r>
      <w:r w:rsidR="009852CA">
        <w:rPr>
          <w:lang w:val="en-GB"/>
        </w:rPr>
        <w:t xml:space="preserve">any </w:t>
      </w:r>
      <w:r w:rsidR="74B1B642" w:rsidRPr="36C449F9">
        <w:rPr>
          <w:lang w:val="en-GB"/>
        </w:rPr>
        <w:t>EIT KIC</w:t>
      </w:r>
      <w:r w:rsidR="2DCAA3BA" w:rsidRPr="36C449F9">
        <w:rPr>
          <w:lang w:val="en-GB"/>
        </w:rPr>
        <w:t>,</w:t>
      </w:r>
      <w:r w:rsidR="74B1B642" w:rsidRPr="36C449F9">
        <w:rPr>
          <w:lang w:val="en-GB"/>
        </w:rPr>
        <w:t xml:space="preserve"> </w:t>
      </w:r>
      <w:r w:rsidR="59ADBCB0" w:rsidRPr="36C449F9">
        <w:rPr>
          <w:lang w:val="en-GB"/>
        </w:rPr>
        <w:t xml:space="preserve">a </w:t>
      </w:r>
      <w:r w:rsidR="004610E1">
        <w:rPr>
          <w:lang w:val="en-GB"/>
        </w:rPr>
        <w:t xml:space="preserve">KIC staff member </w:t>
      </w:r>
      <w:r w:rsidR="7270429E" w:rsidRPr="36C449F9">
        <w:rPr>
          <w:lang w:val="en-GB"/>
        </w:rPr>
        <w:t>might be appointed as Thematic Country Expert to be involved in EIT Community Hub activities.</w:t>
      </w:r>
    </w:p>
    <w:p w14:paraId="4407252A" w14:textId="77777777" w:rsidR="000807F9" w:rsidRPr="000807F9" w:rsidRDefault="000807F9" w:rsidP="000807F9">
      <w:pPr>
        <w:spacing w:after="0"/>
        <w:ind w:left="-148"/>
        <w:jc w:val="both"/>
        <w:rPr>
          <w:b/>
          <w:bCs/>
          <w:lang w:val="en-GB"/>
        </w:rPr>
      </w:pPr>
    </w:p>
    <w:p w14:paraId="0E9D63A0" w14:textId="4A75DDBC" w:rsidR="00BE5E7D" w:rsidRDefault="008102BA" w:rsidP="000807F9">
      <w:pPr>
        <w:spacing w:after="0"/>
        <w:ind w:left="-148"/>
        <w:jc w:val="both"/>
        <w:rPr>
          <w:lang w:val="en-GB"/>
        </w:rPr>
      </w:pPr>
      <w:r>
        <w:rPr>
          <w:lang w:val="en-GB"/>
        </w:rPr>
        <w:t xml:space="preserve">Possessing </w:t>
      </w:r>
      <w:r w:rsidR="00764EC8">
        <w:rPr>
          <w:lang w:val="en-GB"/>
        </w:rPr>
        <w:t>thematic expertise</w:t>
      </w:r>
      <w:r>
        <w:rPr>
          <w:lang w:val="en-GB"/>
        </w:rPr>
        <w:t xml:space="preserve"> aligned with their</w:t>
      </w:r>
      <w:r w:rsidR="00764EC8">
        <w:rPr>
          <w:lang w:val="en-GB"/>
        </w:rPr>
        <w:t xml:space="preserve"> </w:t>
      </w:r>
      <w:r>
        <w:rPr>
          <w:lang w:val="en-GB"/>
        </w:rPr>
        <w:t>respective</w:t>
      </w:r>
      <w:r w:rsidR="00685DA7">
        <w:rPr>
          <w:lang w:val="en-GB"/>
        </w:rPr>
        <w:t xml:space="preserve"> KIC</w:t>
      </w:r>
      <w:r>
        <w:rPr>
          <w:lang w:val="en-GB"/>
        </w:rPr>
        <w:t>’s</w:t>
      </w:r>
      <w:r w:rsidR="00685DA7">
        <w:rPr>
          <w:lang w:val="en-GB"/>
        </w:rPr>
        <w:t xml:space="preserve"> focus </w:t>
      </w:r>
      <w:r>
        <w:rPr>
          <w:lang w:val="en-GB"/>
        </w:rPr>
        <w:t>areas, these experts are instrumental in achieving business objectives</w:t>
      </w:r>
      <w:r w:rsidR="00685DA7">
        <w:rPr>
          <w:lang w:val="en-GB"/>
        </w:rPr>
        <w:t xml:space="preserve"> and</w:t>
      </w:r>
      <w:r w:rsidR="00B02EBF">
        <w:rPr>
          <w:lang w:val="en-GB"/>
        </w:rPr>
        <w:t xml:space="preserve"> country strategies.</w:t>
      </w:r>
      <w:r>
        <w:rPr>
          <w:lang w:val="en-GB"/>
        </w:rPr>
        <w:t xml:space="preserve"> They play a crucial role in the dissemination of the thematic knowledge and the cultivation of strategic relationships at the country level. </w:t>
      </w:r>
    </w:p>
    <w:bookmarkEnd w:id="9"/>
    <w:p w14:paraId="227B1ADF" w14:textId="77777777" w:rsidR="000807F9" w:rsidRDefault="000807F9" w:rsidP="000807F9">
      <w:pPr>
        <w:spacing w:after="0"/>
        <w:ind w:left="-148"/>
        <w:jc w:val="both"/>
        <w:rPr>
          <w:lang w:val="en-GB"/>
        </w:rPr>
      </w:pPr>
    </w:p>
    <w:p w14:paraId="62971E8D" w14:textId="5364290B" w:rsidR="00F12A19" w:rsidRDefault="00926021" w:rsidP="000807F9">
      <w:pPr>
        <w:spacing w:after="0"/>
        <w:ind w:left="-148"/>
        <w:jc w:val="both"/>
        <w:rPr>
          <w:lang w:val="en-GB"/>
        </w:rPr>
      </w:pPr>
      <w:r>
        <w:rPr>
          <w:lang w:val="en-GB"/>
        </w:rPr>
        <w:t>I</w:t>
      </w:r>
      <w:r w:rsidR="00710349">
        <w:rPr>
          <w:lang w:val="en-GB"/>
        </w:rPr>
        <w:t>n case of overlap in duties</w:t>
      </w:r>
      <w:r>
        <w:rPr>
          <w:lang w:val="en-GB"/>
        </w:rPr>
        <w:t>, t</w:t>
      </w:r>
      <w:r w:rsidR="008C62C0">
        <w:rPr>
          <w:lang w:val="en-GB"/>
        </w:rPr>
        <w:t xml:space="preserve">he </w:t>
      </w:r>
      <w:r w:rsidR="00925C90">
        <w:rPr>
          <w:lang w:val="en-GB"/>
        </w:rPr>
        <w:t xml:space="preserve">contractual mission </w:t>
      </w:r>
      <w:r w:rsidR="008C62C0">
        <w:rPr>
          <w:lang w:val="en-GB"/>
        </w:rPr>
        <w:t xml:space="preserve">of Thematic Country Experts </w:t>
      </w:r>
      <w:r w:rsidR="008102BA">
        <w:rPr>
          <w:lang w:val="en-GB"/>
        </w:rPr>
        <w:t>shall be given precedence o</w:t>
      </w:r>
      <w:r w:rsidR="00925C90">
        <w:rPr>
          <w:lang w:val="en-GB"/>
        </w:rPr>
        <w:t xml:space="preserve">ver the </w:t>
      </w:r>
      <w:r w:rsidR="008102BA">
        <w:rPr>
          <w:lang w:val="en-GB"/>
        </w:rPr>
        <w:t xml:space="preserve">responsibilities of </w:t>
      </w:r>
      <w:r w:rsidR="00925C90">
        <w:rPr>
          <w:lang w:val="en-GB"/>
        </w:rPr>
        <w:t>ECO</w:t>
      </w:r>
      <w:r w:rsidR="008102BA">
        <w:rPr>
          <w:lang w:val="en-GB"/>
        </w:rPr>
        <w:t>s</w:t>
      </w:r>
      <w:r w:rsidR="00925C90">
        <w:rPr>
          <w:lang w:val="en-GB"/>
        </w:rPr>
        <w:t xml:space="preserve">. </w:t>
      </w:r>
      <w:r w:rsidR="008102BA" w:rsidRPr="008102BA">
        <w:rPr>
          <w:lang w:val="en-GB"/>
        </w:rPr>
        <w:t xml:space="preserve">This prioritization is especially relevant in activities such as </w:t>
      </w:r>
      <w:r w:rsidR="00DA33D3">
        <w:rPr>
          <w:lang w:val="en-GB"/>
        </w:rPr>
        <w:t>scouting start-ups, engaging new partners</w:t>
      </w:r>
      <w:r w:rsidR="00914596">
        <w:rPr>
          <w:lang w:val="en-GB"/>
        </w:rPr>
        <w:t>,</w:t>
      </w:r>
      <w:r w:rsidR="008102BA">
        <w:rPr>
          <w:lang w:val="en-GB"/>
        </w:rPr>
        <w:t xml:space="preserve"> and</w:t>
      </w:r>
      <w:r w:rsidR="00914596">
        <w:rPr>
          <w:lang w:val="en-GB"/>
        </w:rPr>
        <w:t xml:space="preserve"> developing a cooperation MoU with local authorities or similar.</w:t>
      </w:r>
      <w:r w:rsidR="00371045">
        <w:rPr>
          <w:lang w:val="en-GB"/>
        </w:rPr>
        <w:t xml:space="preserve"> </w:t>
      </w:r>
      <w:r w:rsidR="00F12A19">
        <w:rPr>
          <w:lang w:val="en-GB"/>
        </w:rPr>
        <w:t xml:space="preserve"> </w:t>
      </w:r>
    </w:p>
    <w:p w14:paraId="23573C13" w14:textId="77777777" w:rsidR="008102BA" w:rsidRDefault="008102BA" w:rsidP="000807F9">
      <w:pPr>
        <w:spacing w:after="0"/>
        <w:ind w:left="-148"/>
        <w:jc w:val="both"/>
        <w:rPr>
          <w:lang w:val="en-GB"/>
        </w:rPr>
      </w:pPr>
    </w:p>
    <w:p w14:paraId="7355E565" w14:textId="0A3CA04E" w:rsidR="008102BA" w:rsidRDefault="008102BA" w:rsidP="000807F9">
      <w:pPr>
        <w:spacing w:after="0"/>
        <w:ind w:left="-148"/>
        <w:jc w:val="both"/>
        <w:rPr>
          <w:lang w:val="en-GB"/>
        </w:rPr>
      </w:pPr>
      <w:r>
        <w:rPr>
          <w:lang w:val="en-GB"/>
        </w:rPr>
        <w:t xml:space="preserve">The responsibilities of Thematic Country Experts include: </w:t>
      </w:r>
    </w:p>
    <w:p w14:paraId="2EE95178" w14:textId="77777777" w:rsidR="000807F9" w:rsidRDefault="000807F9" w:rsidP="000807F9">
      <w:pPr>
        <w:spacing w:after="0"/>
        <w:ind w:left="-148"/>
        <w:rPr>
          <w:lang w:val="en-GB"/>
        </w:rPr>
      </w:pPr>
    </w:p>
    <w:p w14:paraId="30920ED2" w14:textId="69A98ACD" w:rsidR="00085364" w:rsidRDefault="008102BA" w:rsidP="00BE5E7D">
      <w:pPr>
        <w:pStyle w:val="ListParagraph"/>
        <w:numPr>
          <w:ilvl w:val="0"/>
          <w:numId w:val="13"/>
        </w:numPr>
        <w:jc w:val="both"/>
        <w:rPr>
          <w:lang w:val="en-GB"/>
        </w:rPr>
      </w:pPr>
      <w:r>
        <w:rPr>
          <w:lang w:val="en-GB"/>
        </w:rPr>
        <w:t>Contributing to the process of</w:t>
      </w:r>
      <w:r w:rsidR="00085364" w:rsidRPr="005F7A04">
        <w:rPr>
          <w:lang w:val="en-GB"/>
        </w:rPr>
        <w:t xml:space="preserve"> data consolidation and reporting. They </w:t>
      </w:r>
      <w:r>
        <w:rPr>
          <w:lang w:val="en-GB"/>
        </w:rPr>
        <w:t>collect</w:t>
      </w:r>
      <w:r w:rsidR="00085364" w:rsidRPr="005F7A04">
        <w:rPr>
          <w:lang w:val="en-GB"/>
        </w:rPr>
        <w:t xml:space="preserve">, synthesize, and communicate relevant data and insights to the </w:t>
      </w:r>
      <w:r w:rsidR="007113D6">
        <w:rPr>
          <w:lang w:val="en-GB"/>
        </w:rPr>
        <w:t xml:space="preserve">ECO </w:t>
      </w:r>
      <w:r w:rsidR="00085364" w:rsidRPr="005F7A04">
        <w:rPr>
          <w:lang w:val="en-GB"/>
        </w:rPr>
        <w:t xml:space="preserve">and the EIT. This role is </w:t>
      </w:r>
      <w:r>
        <w:rPr>
          <w:lang w:val="en-GB"/>
        </w:rPr>
        <w:t>critical</w:t>
      </w:r>
      <w:r w:rsidR="00085364" w:rsidRPr="005F7A04">
        <w:rPr>
          <w:lang w:val="en-GB"/>
        </w:rPr>
        <w:t xml:space="preserve"> for informed decision-making within the EIT framework</w:t>
      </w:r>
      <w:r>
        <w:rPr>
          <w:lang w:val="en-GB"/>
        </w:rPr>
        <w:t xml:space="preserve"> and ensures</w:t>
      </w:r>
      <w:r w:rsidR="00085364" w:rsidRPr="005F7A04">
        <w:rPr>
          <w:lang w:val="en-GB"/>
        </w:rPr>
        <w:t xml:space="preserve"> a comprehensive understanding of local activities, progress, and outcomes. </w:t>
      </w:r>
      <w:r>
        <w:rPr>
          <w:lang w:val="en-GB"/>
        </w:rPr>
        <w:t xml:space="preserve">Their diligent efforts in </w:t>
      </w:r>
      <w:r w:rsidR="00085364" w:rsidRPr="005F7A04">
        <w:rPr>
          <w:lang w:val="en-GB"/>
        </w:rPr>
        <w:t>compiling and reporting this data</w:t>
      </w:r>
      <w:r>
        <w:rPr>
          <w:lang w:val="en-GB"/>
        </w:rPr>
        <w:t xml:space="preserve"> are essential for maintaining a seamless</w:t>
      </w:r>
      <w:r w:rsidR="00085364" w:rsidRPr="005F7A04">
        <w:rPr>
          <w:lang w:val="en-GB"/>
        </w:rPr>
        <w:t xml:space="preserve"> flow of information</w:t>
      </w:r>
      <w:r>
        <w:rPr>
          <w:lang w:val="en-GB"/>
        </w:rPr>
        <w:t xml:space="preserve"> and enhancing </w:t>
      </w:r>
      <w:r w:rsidR="00085364" w:rsidRPr="005F7A04">
        <w:rPr>
          <w:lang w:val="en-GB"/>
        </w:rPr>
        <w:t>the overall effectiveness and coherence of the EIT’s initiatives.</w:t>
      </w:r>
    </w:p>
    <w:p w14:paraId="35291DCB" w14:textId="77777777" w:rsidR="008102BA" w:rsidRDefault="008102BA" w:rsidP="008102BA">
      <w:pPr>
        <w:pStyle w:val="ListParagraph"/>
        <w:ind w:left="572"/>
        <w:jc w:val="both"/>
        <w:rPr>
          <w:lang w:val="en-GB"/>
        </w:rPr>
      </w:pPr>
    </w:p>
    <w:p w14:paraId="6E4F48CE" w14:textId="3C5A0B1A" w:rsidR="00085364" w:rsidRDefault="00085364" w:rsidP="00BE5E7D">
      <w:pPr>
        <w:pStyle w:val="ListParagraph"/>
        <w:numPr>
          <w:ilvl w:val="0"/>
          <w:numId w:val="13"/>
        </w:numPr>
        <w:jc w:val="both"/>
        <w:rPr>
          <w:lang w:val="en-GB"/>
        </w:rPr>
      </w:pPr>
      <w:r>
        <w:rPr>
          <w:lang w:val="en-GB"/>
        </w:rPr>
        <w:t>C</w:t>
      </w:r>
      <w:r w:rsidR="008102BA">
        <w:rPr>
          <w:lang w:val="en-GB"/>
        </w:rPr>
        <w:t>ollaborating</w:t>
      </w:r>
      <w:r>
        <w:rPr>
          <w:lang w:val="en-GB"/>
        </w:rPr>
        <w:t xml:space="preserve"> with the </w:t>
      </w:r>
      <w:r w:rsidR="007113D6">
        <w:rPr>
          <w:lang w:val="en-GB"/>
        </w:rPr>
        <w:t xml:space="preserve">ECO </w:t>
      </w:r>
      <w:r>
        <w:rPr>
          <w:lang w:val="en-GB"/>
        </w:rPr>
        <w:t xml:space="preserve">in </w:t>
      </w:r>
      <w:r w:rsidR="002A7FD1">
        <w:rPr>
          <w:lang w:val="en-GB"/>
        </w:rPr>
        <w:t xml:space="preserve">supporting </w:t>
      </w:r>
      <w:r>
        <w:rPr>
          <w:lang w:val="en-GB"/>
        </w:rPr>
        <w:t xml:space="preserve">EIT Community events organised by the latter. </w:t>
      </w:r>
      <w:r w:rsidR="008102BA" w:rsidRPr="008102BA">
        <w:rPr>
          <w:lang w:val="en-GB"/>
        </w:rPr>
        <w:t xml:space="preserve">While not involved in the organizational logistics, Thematic Country Experts </w:t>
      </w:r>
      <w:r w:rsidR="008102BA" w:rsidRPr="008102BA">
        <w:rPr>
          <w:lang w:val="en-GB"/>
        </w:rPr>
        <w:lastRenderedPageBreak/>
        <w:t>actively participate as speakers, contributors, and advisors, adding significant value to these events through their expertise and insights.</w:t>
      </w:r>
    </w:p>
    <w:p w14:paraId="3EA4D76F" w14:textId="77777777" w:rsidR="00644544" w:rsidRPr="00644544" w:rsidRDefault="00644544" w:rsidP="004D12F2">
      <w:pPr>
        <w:pStyle w:val="ListParagraph"/>
        <w:rPr>
          <w:lang w:val="en-GB"/>
        </w:rPr>
      </w:pPr>
    </w:p>
    <w:p w14:paraId="35F2CCBA" w14:textId="48A66EBA" w:rsidR="00644544" w:rsidRPr="004D12F2" w:rsidRDefault="004757A2" w:rsidP="004D12F2">
      <w:pPr>
        <w:pStyle w:val="ListParagraph"/>
        <w:numPr>
          <w:ilvl w:val="1"/>
          <w:numId w:val="3"/>
        </w:numPr>
        <w:spacing w:after="0"/>
        <w:ind w:left="284"/>
        <w:rPr>
          <w:b/>
          <w:bCs/>
          <w:lang w:val="en-GB"/>
        </w:rPr>
      </w:pPr>
      <w:r w:rsidRPr="004D12F2">
        <w:rPr>
          <w:b/>
          <w:bCs/>
          <w:lang w:val="en-GB"/>
        </w:rPr>
        <w:t xml:space="preserve">Members activities outside </w:t>
      </w:r>
      <w:commentRangeStart w:id="10"/>
      <w:r w:rsidR="008C3A92" w:rsidRPr="004D12F2">
        <w:rPr>
          <w:b/>
          <w:bCs/>
          <w:lang w:val="en-GB"/>
        </w:rPr>
        <w:t>of the</w:t>
      </w:r>
      <w:r w:rsidR="008C1D7C">
        <w:rPr>
          <w:b/>
          <w:bCs/>
          <w:lang w:val="en-GB"/>
        </w:rPr>
        <w:t xml:space="preserve">ir EIT CRH roles </w:t>
      </w:r>
      <w:r w:rsidR="008C3A92" w:rsidRPr="004D12F2">
        <w:rPr>
          <w:b/>
          <w:bCs/>
          <w:lang w:val="en-GB"/>
        </w:rPr>
        <w:t xml:space="preserve"> </w:t>
      </w:r>
      <w:commentRangeEnd w:id="10"/>
      <w:r w:rsidR="008C1D7C">
        <w:rPr>
          <w:rStyle w:val="CommentReference"/>
        </w:rPr>
        <w:commentReference w:id="10"/>
      </w:r>
      <w:r w:rsidR="008C3A92" w:rsidRPr="004D12F2">
        <w:rPr>
          <w:b/>
          <w:bCs/>
          <w:lang w:val="en-GB"/>
        </w:rPr>
        <w:t xml:space="preserve"> </w:t>
      </w:r>
    </w:p>
    <w:p w14:paraId="7FC1E07E" w14:textId="77777777" w:rsidR="005040DF" w:rsidRDefault="005040DF" w:rsidP="001B5F29">
      <w:pPr>
        <w:ind w:left="-142"/>
        <w:jc w:val="both"/>
        <w:rPr>
          <w:lang w:val="en-GB"/>
        </w:rPr>
      </w:pPr>
    </w:p>
    <w:p w14:paraId="153844AC" w14:textId="371EC594" w:rsidR="001B5F29" w:rsidRDefault="001B5F29" w:rsidP="001B5F29">
      <w:pPr>
        <w:ind w:left="-142"/>
        <w:jc w:val="both"/>
        <w:rPr>
          <w:lang w:val="en-GB"/>
        </w:rPr>
      </w:pPr>
      <w:r w:rsidRPr="36C449F9">
        <w:rPr>
          <w:lang w:val="en-GB"/>
        </w:rPr>
        <w:t xml:space="preserve">Beyond their </w:t>
      </w:r>
      <w:r w:rsidR="003F1EB3">
        <w:rPr>
          <w:lang w:val="en-GB"/>
        </w:rPr>
        <w:t xml:space="preserve">EIT CRH roles, members </w:t>
      </w:r>
      <w:r w:rsidRPr="36C449F9">
        <w:rPr>
          <w:lang w:val="en-GB"/>
        </w:rPr>
        <w:t>remain independent actors, which may perform other activities, including also those contracted or mandated independently by EIT or EIT KICs. Their role as ECOs</w:t>
      </w:r>
      <w:r w:rsidR="00D74539">
        <w:rPr>
          <w:lang w:val="en-GB"/>
        </w:rPr>
        <w:t>, RIS HUBs or Thematic Country Experts</w:t>
      </w:r>
      <w:r w:rsidRPr="36C449F9">
        <w:rPr>
          <w:lang w:val="en-GB"/>
        </w:rPr>
        <w:t xml:space="preserve"> do not </w:t>
      </w:r>
      <w:r>
        <w:rPr>
          <w:lang w:val="en-GB"/>
        </w:rPr>
        <w:t>prevent</w:t>
      </w:r>
      <w:r w:rsidRPr="36C449F9">
        <w:rPr>
          <w:lang w:val="en-GB"/>
        </w:rPr>
        <w:t xml:space="preserve"> them f</w:t>
      </w:r>
      <w:r>
        <w:rPr>
          <w:lang w:val="en-GB"/>
        </w:rPr>
        <w:t>ro</w:t>
      </w:r>
      <w:r w:rsidRPr="36C449F9">
        <w:rPr>
          <w:lang w:val="en-GB"/>
        </w:rPr>
        <w:t>m taking part in EIT or EIT KIC’s projects, submitting proposals to calls or being a beneficiary of direct award or procurement competitive procedures</w:t>
      </w:r>
      <w:r>
        <w:rPr>
          <w:lang w:val="en-GB"/>
        </w:rPr>
        <w:t>,</w:t>
      </w:r>
      <w:r w:rsidRPr="36C449F9">
        <w:rPr>
          <w:lang w:val="en-GB"/>
        </w:rPr>
        <w:t xml:space="preserve"> under </w:t>
      </w:r>
      <w:r>
        <w:rPr>
          <w:lang w:val="en-GB"/>
        </w:rPr>
        <w:t xml:space="preserve">the </w:t>
      </w:r>
      <w:r w:rsidRPr="36C449F9">
        <w:rPr>
          <w:lang w:val="en-GB"/>
        </w:rPr>
        <w:t>condition that</w:t>
      </w:r>
      <w:r w:rsidRPr="00544805">
        <w:rPr>
          <w:lang w:val="en-GB"/>
        </w:rPr>
        <w:t xml:space="preserve"> </w:t>
      </w:r>
      <w:r w:rsidR="00965830">
        <w:rPr>
          <w:lang w:val="en-GB"/>
        </w:rPr>
        <w:t>these other</w:t>
      </w:r>
      <w:r>
        <w:rPr>
          <w:lang w:val="en-GB"/>
        </w:rPr>
        <w:t xml:space="preserve"> activities do not entail any conflict of interest</w:t>
      </w:r>
      <w:r w:rsidR="00B168AF">
        <w:rPr>
          <w:lang w:val="en-GB"/>
        </w:rPr>
        <w:t xml:space="preserve"> with the roles and responsibilities </w:t>
      </w:r>
      <w:r w:rsidR="00B31E8E">
        <w:rPr>
          <w:lang w:val="en-GB"/>
        </w:rPr>
        <w:t>within the EIT Community RIS Hub</w:t>
      </w:r>
      <w:r>
        <w:rPr>
          <w:lang w:val="en-GB"/>
        </w:rPr>
        <w:t>, as defined and regulated in Section V below.</w:t>
      </w:r>
    </w:p>
    <w:p w14:paraId="2AAF31EF" w14:textId="3881E0C8" w:rsidR="001B5F29" w:rsidRPr="008F0C3F" w:rsidRDefault="001B5F29" w:rsidP="001B5F29">
      <w:pPr>
        <w:ind w:left="-142"/>
        <w:jc w:val="both"/>
        <w:rPr>
          <w:lang w:val="en-GB"/>
        </w:rPr>
      </w:pPr>
      <w:r w:rsidRPr="006F1E41">
        <w:rPr>
          <w:lang w:val="en-GB"/>
        </w:rPr>
        <w:t xml:space="preserve">The processes of selecting </w:t>
      </w:r>
      <w:r w:rsidR="00D74539">
        <w:rPr>
          <w:lang w:val="en-GB"/>
        </w:rPr>
        <w:t>members</w:t>
      </w:r>
      <w:r w:rsidRPr="006F1E41">
        <w:rPr>
          <w:lang w:val="en-GB"/>
        </w:rPr>
        <w:t xml:space="preserve"> or their home institutions for implementing tasks beyond the</w:t>
      </w:r>
      <w:r w:rsidR="00D74539">
        <w:rPr>
          <w:lang w:val="en-GB"/>
        </w:rPr>
        <w:t xml:space="preserve">ir </w:t>
      </w:r>
      <w:r w:rsidRPr="006F1E41">
        <w:rPr>
          <w:lang w:val="en-GB"/>
        </w:rPr>
        <w:t xml:space="preserve">role </w:t>
      </w:r>
      <w:r w:rsidR="00D74539">
        <w:rPr>
          <w:lang w:val="en-GB"/>
        </w:rPr>
        <w:t xml:space="preserve">within the EIT CRH </w:t>
      </w:r>
      <w:r w:rsidRPr="006F1E41">
        <w:rPr>
          <w:lang w:val="en-GB"/>
        </w:rPr>
        <w:t xml:space="preserve">are conducted in an open, transparent and fair and just manner. Especially in instances where </w:t>
      </w:r>
      <w:r w:rsidR="007113D6">
        <w:rPr>
          <w:lang w:val="en-GB"/>
        </w:rPr>
        <w:t xml:space="preserve">The ECO </w:t>
      </w:r>
      <w:r w:rsidRPr="006F1E41">
        <w:rPr>
          <w:lang w:val="en-GB"/>
        </w:rPr>
        <w:t xml:space="preserve">might compete with other EIT Community Hub members in EIT or KICs calls or procurement procedures, KICs will ensure that detailed information is shared with </w:t>
      </w:r>
      <w:r w:rsidR="007113D6">
        <w:rPr>
          <w:lang w:val="en-GB"/>
        </w:rPr>
        <w:t xml:space="preserve">The ECO </w:t>
      </w:r>
      <w:r w:rsidRPr="006F1E41">
        <w:rPr>
          <w:lang w:val="en-GB"/>
        </w:rPr>
        <w:t xml:space="preserve">not earlier than at the time as it is available in other open communication channels. </w:t>
      </w:r>
      <w:r w:rsidRPr="00CB3FFE">
        <w:rPr>
          <w:lang w:val="en-GB"/>
        </w:rPr>
        <w:t>In the same vein,</w:t>
      </w:r>
      <w:r>
        <w:rPr>
          <w:i/>
          <w:iCs/>
          <w:lang w:val="en-GB"/>
        </w:rPr>
        <w:t xml:space="preserve"> </w:t>
      </w:r>
      <w:r w:rsidR="007113D6">
        <w:rPr>
          <w:lang w:val="en-GB"/>
        </w:rPr>
        <w:t xml:space="preserve">The ECO </w:t>
      </w:r>
      <w:r w:rsidR="008A0AF1">
        <w:rPr>
          <w:lang w:val="en-GB"/>
        </w:rPr>
        <w:t>or other EIT CRH members</w:t>
      </w:r>
      <w:r w:rsidRPr="00AE5942">
        <w:rPr>
          <w:lang w:val="en-GB"/>
        </w:rPr>
        <w:t xml:space="preserve"> cannot be appointed as proposals evaluators in KICs calls where they</w:t>
      </w:r>
      <w:r>
        <w:rPr>
          <w:lang w:val="en-GB"/>
        </w:rPr>
        <w:t xml:space="preserve"> are</w:t>
      </w:r>
      <w:r w:rsidRPr="00AE5942">
        <w:rPr>
          <w:lang w:val="en-GB"/>
        </w:rPr>
        <w:t xml:space="preserve"> participa</w:t>
      </w:r>
      <w:r>
        <w:rPr>
          <w:lang w:val="en-GB"/>
        </w:rPr>
        <w:t>nts, to prevent conflicts of interests and ensure impartiality in the evaluation process.</w:t>
      </w:r>
    </w:p>
    <w:p w14:paraId="4D66419C" w14:textId="77777777" w:rsidR="001B5F29" w:rsidRDefault="001B5F29" w:rsidP="00427603">
      <w:pPr>
        <w:pStyle w:val="ListParagraph"/>
        <w:spacing w:after="0"/>
        <w:ind w:left="432"/>
        <w:jc w:val="both"/>
        <w:rPr>
          <w:lang w:val="en-GB"/>
        </w:rPr>
      </w:pPr>
    </w:p>
    <w:p w14:paraId="17F8A937" w14:textId="50284EA9" w:rsidR="00085364" w:rsidRPr="0017157C" w:rsidRDefault="00085364" w:rsidP="0017157C">
      <w:pPr>
        <w:pStyle w:val="ListParagraph"/>
        <w:spacing w:after="0"/>
        <w:ind w:left="360"/>
        <w:rPr>
          <w:b/>
          <w:bCs/>
          <w:lang w:val="en-GB"/>
        </w:rPr>
      </w:pPr>
      <w:bookmarkStart w:id="11" w:name="_Hlk156323558"/>
    </w:p>
    <w:p w14:paraId="4552F6BF" w14:textId="43837074" w:rsidR="004F521D" w:rsidRPr="0017157C" w:rsidRDefault="007239F6" w:rsidP="002E4A4D">
      <w:pPr>
        <w:pStyle w:val="ListParagraph"/>
        <w:numPr>
          <w:ilvl w:val="0"/>
          <w:numId w:val="1"/>
        </w:numPr>
        <w:spacing w:after="0"/>
        <w:ind w:hanging="218"/>
        <w:rPr>
          <w:b/>
          <w:bCs/>
          <w:lang w:val="en-GB"/>
        </w:rPr>
      </w:pPr>
      <w:bookmarkStart w:id="12" w:name="_Ref156383501"/>
      <w:r w:rsidRPr="0017157C">
        <w:rPr>
          <w:b/>
          <w:bCs/>
          <w:lang w:val="en-GB"/>
        </w:rPr>
        <w:t>CODE OF CONDUCT</w:t>
      </w:r>
      <w:bookmarkEnd w:id="12"/>
      <w:r w:rsidR="00E33105">
        <w:rPr>
          <w:b/>
          <w:bCs/>
          <w:lang w:val="en-GB"/>
        </w:rPr>
        <w:t xml:space="preserve"> AND CONFLICT RESOLUTION</w:t>
      </w:r>
    </w:p>
    <w:p w14:paraId="4CE9E81A" w14:textId="20286D7E" w:rsidR="00194F33" w:rsidRDefault="00194F33" w:rsidP="00AE5942">
      <w:pPr>
        <w:jc w:val="both"/>
        <w:rPr>
          <w:lang w:val="en-GB"/>
        </w:rPr>
      </w:pPr>
    </w:p>
    <w:p w14:paraId="05487955" w14:textId="7CD8F4EE" w:rsidR="00E176F9" w:rsidRDefault="00D8200B" w:rsidP="0017157C">
      <w:pPr>
        <w:ind w:left="-148"/>
        <w:jc w:val="both"/>
        <w:rPr>
          <w:lang w:val="en-GB"/>
        </w:rPr>
      </w:pPr>
      <w:r>
        <w:rPr>
          <w:lang w:val="en-GB"/>
        </w:rPr>
        <w:t xml:space="preserve">EIT </w:t>
      </w:r>
      <w:r w:rsidR="00146071">
        <w:rPr>
          <w:lang w:val="en-GB"/>
        </w:rPr>
        <w:t>CRH</w:t>
      </w:r>
      <w:r>
        <w:rPr>
          <w:lang w:val="en-GB"/>
        </w:rPr>
        <w:t xml:space="preserve"> are coordination mechanisms </w:t>
      </w:r>
      <w:r w:rsidR="00146071">
        <w:rPr>
          <w:lang w:val="en-GB"/>
        </w:rPr>
        <w:t xml:space="preserve">within the EIT Community </w:t>
      </w:r>
      <w:r w:rsidR="00BC217E">
        <w:rPr>
          <w:lang w:val="en-GB"/>
        </w:rPr>
        <w:t xml:space="preserve">in which different </w:t>
      </w:r>
      <w:r w:rsidR="00146071">
        <w:rPr>
          <w:lang w:val="en-GB"/>
        </w:rPr>
        <w:t>members</w:t>
      </w:r>
      <w:r w:rsidR="00BC217E">
        <w:rPr>
          <w:lang w:val="en-GB"/>
        </w:rPr>
        <w:t xml:space="preserve"> are involved and whose tasks may sometimes overlap </w:t>
      </w:r>
      <w:r w:rsidR="00E176F9">
        <w:rPr>
          <w:lang w:val="en-GB"/>
        </w:rPr>
        <w:t>and/</w:t>
      </w:r>
      <w:r w:rsidR="00BC217E">
        <w:rPr>
          <w:lang w:val="en-GB"/>
        </w:rPr>
        <w:t xml:space="preserve">or create potential </w:t>
      </w:r>
      <w:r w:rsidR="00BC217E" w:rsidRPr="00F5336A">
        <w:rPr>
          <w:lang w:val="en-GB"/>
        </w:rPr>
        <w:t>conflicts</w:t>
      </w:r>
      <w:r w:rsidR="00F5336A" w:rsidRPr="00D55B63">
        <w:rPr>
          <w:lang w:val="en-GB"/>
        </w:rPr>
        <w:t>, which can be functional conflicts or conflicts</w:t>
      </w:r>
      <w:r w:rsidR="00BC217E" w:rsidRPr="00F5336A">
        <w:rPr>
          <w:lang w:val="en-GB"/>
        </w:rPr>
        <w:t xml:space="preserve"> of interest</w:t>
      </w:r>
      <w:r w:rsidR="00E176F9" w:rsidRPr="00F5336A">
        <w:rPr>
          <w:lang w:val="en-GB"/>
        </w:rPr>
        <w:t>.</w:t>
      </w:r>
      <w:r w:rsidR="00E176F9">
        <w:rPr>
          <w:lang w:val="en-GB"/>
        </w:rPr>
        <w:t xml:space="preserve"> </w:t>
      </w:r>
    </w:p>
    <w:p w14:paraId="3325CC71" w14:textId="3B0DEE5F" w:rsidR="00257A69" w:rsidRDefault="00A0451A" w:rsidP="006722E1">
      <w:pPr>
        <w:ind w:left="-148"/>
        <w:jc w:val="both"/>
        <w:rPr>
          <w:lang w:val="en-GB"/>
        </w:rPr>
      </w:pPr>
      <w:r>
        <w:rPr>
          <w:lang w:val="en-GB"/>
        </w:rPr>
        <w:t>This is particularly relevant to the ECO’s position, since</w:t>
      </w:r>
      <w:r w:rsidR="002C23DA">
        <w:rPr>
          <w:lang w:val="en-GB"/>
        </w:rPr>
        <w:t xml:space="preserve"> </w:t>
      </w:r>
      <w:r w:rsidR="00667AC8">
        <w:rPr>
          <w:lang w:val="en-GB"/>
        </w:rPr>
        <w:t>the</w:t>
      </w:r>
      <w:r w:rsidR="00B547B8">
        <w:rPr>
          <w:lang w:val="en-GB"/>
        </w:rPr>
        <w:t xml:space="preserve"> </w:t>
      </w:r>
      <w:r w:rsidR="000340CA">
        <w:rPr>
          <w:lang w:val="en-GB"/>
        </w:rPr>
        <w:t>ECO</w:t>
      </w:r>
      <w:r w:rsidR="005F2112">
        <w:rPr>
          <w:lang w:val="en-GB"/>
        </w:rPr>
        <w:t>’s</w:t>
      </w:r>
      <w:r w:rsidR="00BE38AD">
        <w:rPr>
          <w:lang w:val="en-GB"/>
        </w:rPr>
        <w:t xml:space="preserve"> </w:t>
      </w:r>
      <w:r w:rsidR="00667AC8">
        <w:rPr>
          <w:lang w:val="en-GB"/>
        </w:rPr>
        <w:t xml:space="preserve">role is oriented to obtain new business opportunities for KICs </w:t>
      </w:r>
      <w:r w:rsidR="00874F51">
        <w:rPr>
          <w:lang w:val="en-GB"/>
        </w:rPr>
        <w:t>(scouting funding opportunities as well as potential new partners</w:t>
      </w:r>
      <w:r w:rsidR="00FD4A03">
        <w:rPr>
          <w:lang w:val="en-GB"/>
        </w:rPr>
        <w:t>, among others</w:t>
      </w:r>
      <w:r w:rsidR="00874F51">
        <w:rPr>
          <w:lang w:val="en-GB"/>
        </w:rPr>
        <w:t xml:space="preserve">), while </w:t>
      </w:r>
      <w:r w:rsidR="00FD4A03">
        <w:rPr>
          <w:lang w:val="en-GB"/>
        </w:rPr>
        <w:t xml:space="preserve">at the same time </w:t>
      </w:r>
      <w:r w:rsidR="007113D6">
        <w:rPr>
          <w:lang w:val="en-GB"/>
        </w:rPr>
        <w:t>the ECO is</w:t>
      </w:r>
      <w:r w:rsidR="00874F51">
        <w:rPr>
          <w:lang w:val="en-GB"/>
        </w:rPr>
        <w:t xml:space="preserve"> allowed to carry out their </w:t>
      </w:r>
      <w:r w:rsidR="00A61F48">
        <w:rPr>
          <w:lang w:val="en-GB"/>
        </w:rPr>
        <w:t>own and independent activities</w:t>
      </w:r>
      <w:r w:rsidR="0094493A">
        <w:rPr>
          <w:lang w:val="en-GB"/>
        </w:rPr>
        <w:t>,</w:t>
      </w:r>
      <w:r w:rsidR="0094493A" w:rsidRPr="0094493A">
        <w:rPr>
          <w:lang w:val="en-GB"/>
        </w:rPr>
        <w:t xml:space="preserve"> </w:t>
      </w:r>
      <w:r w:rsidR="0094493A">
        <w:rPr>
          <w:lang w:val="en-GB"/>
        </w:rPr>
        <w:t>including participating in EIT and KICs</w:t>
      </w:r>
      <w:r w:rsidR="007E5DF2">
        <w:rPr>
          <w:lang w:val="en-GB"/>
        </w:rPr>
        <w:t>’</w:t>
      </w:r>
      <w:r w:rsidR="0094493A">
        <w:rPr>
          <w:lang w:val="en-GB"/>
        </w:rPr>
        <w:t xml:space="preserve"> open calls and requests for proposals</w:t>
      </w:r>
      <w:r w:rsidR="00A61F48">
        <w:rPr>
          <w:lang w:val="en-GB"/>
        </w:rPr>
        <w:t xml:space="preserve">. </w:t>
      </w:r>
      <w:r w:rsidR="00AF2A61">
        <w:rPr>
          <w:lang w:val="en-GB"/>
        </w:rPr>
        <w:t>Furthermore, i</w:t>
      </w:r>
      <w:r w:rsidR="00A61F48">
        <w:rPr>
          <w:lang w:val="en-GB"/>
        </w:rPr>
        <w:t xml:space="preserve">n the performance of their duties, </w:t>
      </w:r>
      <w:r w:rsidR="007113D6">
        <w:rPr>
          <w:lang w:val="en-GB"/>
        </w:rPr>
        <w:t xml:space="preserve">the ECO </w:t>
      </w:r>
      <w:r w:rsidR="0094493A">
        <w:rPr>
          <w:lang w:val="en-GB"/>
        </w:rPr>
        <w:t xml:space="preserve">have access to privileged information </w:t>
      </w:r>
      <w:r w:rsidR="00602043">
        <w:rPr>
          <w:lang w:val="en-GB"/>
        </w:rPr>
        <w:t xml:space="preserve">whose fair and correct use must be guaranteed. </w:t>
      </w:r>
    </w:p>
    <w:p w14:paraId="182E65A0" w14:textId="6D7B2A30" w:rsidR="004F22BA" w:rsidRDefault="00A52A65" w:rsidP="006722E1">
      <w:pPr>
        <w:ind w:left="-148"/>
        <w:jc w:val="both"/>
        <w:rPr>
          <w:lang w:val="en-GB"/>
        </w:rPr>
      </w:pPr>
      <w:r>
        <w:rPr>
          <w:lang w:val="en-GB"/>
        </w:rPr>
        <w:t>Notwithstanding the particular position of ECOs, other members of the EIT CRH</w:t>
      </w:r>
      <w:r w:rsidR="004F22BA">
        <w:rPr>
          <w:lang w:val="en-GB"/>
        </w:rPr>
        <w:t xml:space="preserve"> may also encounter </w:t>
      </w:r>
      <w:r w:rsidR="00B22651">
        <w:rPr>
          <w:lang w:val="en-GB"/>
        </w:rPr>
        <w:t xml:space="preserve">situations in which interests might conflict. </w:t>
      </w:r>
    </w:p>
    <w:p w14:paraId="3FF50215" w14:textId="77777777" w:rsidR="009B7C5F" w:rsidRDefault="00B22651" w:rsidP="009B7C5F">
      <w:pPr>
        <w:ind w:left="-148"/>
        <w:jc w:val="both"/>
        <w:rPr>
          <w:lang w:val="en-GB"/>
        </w:rPr>
      </w:pPr>
      <w:r>
        <w:rPr>
          <w:lang w:val="en-GB"/>
        </w:rPr>
        <w:t>Therefore,</w:t>
      </w:r>
      <w:r w:rsidR="007D172A">
        <w:rPr>
          <w:lang w:val="en-GB"/>
        </w:rPr>
        <w:t xml:space="preserve"> </w:t>
      </w:r>
      <w:r w:rsidR="0070391D">
        <w:rPr>
          <w:lang w:val="en-GB"/>
        </w:rPr>
        <w:t xml:space="preserve">all members of the EIT Community RIS Hub agree on the importance of </w:t>
      </w:r>
      <w:r w:rsidR="00FB0AB7">
        <w:rPr>
          <w:lang w:val="en-GB"/>
        </w:rPr>
        <w:t>applying</w:t>
      </w:r>
      <w:r w:rsidR="006464BA">
        <w:rPr>
          <w:lang w:val="en-GB"/>
        </w:rPr>
        <w:t xml:space="preserve"> the highest ethical standards in the development of their activities </w:t>
      </w:r>
      <w:r w:rsidR="00422DE1">
        <w:rPr>
          <w:lang w:val="en-GB"/>
        </w:rPr>
        <w:t xml:space="preserve">and acknowledge their obligations towards the good governance </w:t>
      </w:r>
      <w:r w:rsidR="00302A48">
        <w:rPr>
          <w:lang w:val="en-GB"/>
        </w:rPr>
        <w:t xml:space="preserve">regulations set forth in this section, to which they commit unconditionally.  </w:t>
      </w:r>
    </w:p>
    <w:p w14:paraId="7F57F88D" w14:textId="40A29FC1" w:rsidR="007D172A" w:rsidRPr="00032486" w:rsidRDefault="009B7C5F" w:rsidP="009B7C5F">
      <w:pPr>
        <w:ind w:left="-148"/>
        <w:jc w:val="both"/>
        <w:rPr>
          <w:lang w:val="en-US"/>
        </w:rPr>
      </w:pPr>
      <w:r w:rsidRPr="00024EE3">
        <w:rPr>
          <w:lang w:val="en-US"/>
        </w:rPr>
        <w:t>These Principles and standards of conduct</w:t>
      </w:r>
      <w:r w:rsidRPr="000867EF">
        <w:rPr>
          <w:lang w:val="en-US"/>
        </w:rPr>
        <w:t xml:space="preserve"> provisions</w:t>
      </w:r>
      <w:r>
        <w:rPr>
          <w:lang w:val="en-US"/>
        </w:rPr>
        <w:t xml:space="preserve"> </w:t>
      </w:r>
      <w:r w:rsidRPr="00024EE3">
        <w:rPr>
          <w:lang w:val="en-US"/>
        </w:rPr>
        <w:t>form an integral part of maintaining the ethical and professional standards of the EIT Community RIS Hubs</w:t>
      </w:r>
      <w:r w:rsidRPr="00393FEA">
        <w:rPr>
          <w:lang w:val="en-US"/>
        </w:rPr>
        <w:t xml:space="preserve"> </w:t>
      </w:r>
      <w:r w:rsidRPr="00024EE3">
        <w:rPr>
          <w:lang w:val="en-US"/>
        </w:rPr>
        <w:t xml:space="preserve">and align with the principles outlined in the EIT RIS Hubs Minimum Standards and Guiding Principles. It ensures that all members, particularly those in key roles such as ECOs, conduct their </w:t>
      </w:r>
      <w:r w:rsidRPr="00024EE3">
        <w:rPr>
          <w:lang w:val="en-US"/>
        </w:rPr>
        <w:lastRenderedPageBreak/>
        <w:t>duties with utmost integrity and in alignment with the overarching objectives of the EIT Community</w:t>
      </w:r>
      <w:r>
        <w:rPr>
          <w:lang w:val="en-US"/>
        </w:rPr>
        <w:t>,</w:t>
      </w:r>
      <w:r w:rsidRPr="00393FEA">
        <w:rPr>
          <w:lang w:val="en-US"/>
        </w:rPr>
        <w:t xml:space="preserve"> </w:t>
      </w:r>
      <w:r w:rsidRPr="00024EE3">
        <w:rPr>
          <w:lang w:val="en-US"/>
        </w:rPr>
        <w:t>free from conflicting personal or professional interests.</w:t>
      </w:r>
    </w:p>
    <w:p w14:paraId="32AD59F1" w14:textId="77777777" w:rsidR="00535542" w:rsidRDefault="00535542" w:rsidP="00AE5942">
      <w:pPr>
        <w:pStyle w:val="ListParagraph"/>
        <w:spacing w:after="0"/>
        <w:ind w:left="567"/>
        <w:rPr>
          <w:b/>
          <w:bCs/>
          <w:lang w:val="en-GB"/>
        </w:rPr>
      </w:pPr>
    </w:p>
    <w:p w14:paraId="6AEE8ECA" w14:textId="3CCEF603" w:rsidR="00567C5F" w:rsidRDefault="00567C5F" w:rsidP="00AE5942">
      <w:pPr>
        <w:pStyle w:val="ListParagraph"/>
        <w:numPr>
          <w:ilvl w:val="1"/>
          <w:numId w:val="25"/>
        </w:numPr>
        <w:spacing w:after="0"/>
        <w:ind w:left="567" w:hanging="709"/>
        <w:rPr>
          <w:b/>
          <w:bCs/>
          <w:lang w:val="en-GB"/>
        </w:rPr>
      </w:pPr>
      <w:r>
        <w:rPr>
          <w:b/>
          <w:bCs/>
          <w:lang w:val="en-GB"/>
        </w:rPr>
        <w:t xml:space="preserve">Principles and standards </w:t>
      </w:r>
      <w:r w:rsidR="004D6B08">
        <w:rPr>
          <w:b/>
          <w:bCs/>
          <w:lang w:val="en-GB"/>
        </w:rPr>
        <w:t>of conduct</w:t>
      </w:r>
    </w:p>
    <w:p w14:paraId="3588B80F" w14:textId="77777777" w:rsidR="00567C5F" w:rsidRDefault="00567C5F" w:rsidP="00567C5F">
      <w:pPr>
        <w:pStyle w:val="ListParagraph"/>
        <w:spacing w:after="0"/>
        <w:ind w:left="567"/>
        <w:rPr>
          <w:b/>
          <w:bCs/>
          <w:lang w:val="en-GB"/>
        </w:rPr>
      </w:pPr>
    </w:p>
    <w:p w14:paraId="6125DFF0" w14:textId="1A2026F9" w:rsidR="00567C5F" w:rsidRPr="00032486" w:rsidRDefault="00567C5F" w:rsidP="007D3471">
      <w:pPr>
        <w:ind w:left="-148"/>
        <w:jc w:val="both"/>
        <w:rPr>
          <w:lang w:val="en-US"/>
        </w:rPr>
      </w:pPr>
      <w:r>
        <w:rPr>
          <w:lang w:val="en-GB"/>
        </w:rPr>
        <w:t xml:space="preserve">All </w:t>
      </w:r>
      <w:r w:rsidRPr="00F166F8">
        <w:rPr>
          <w:lang w:val="en-GB"/>
        </w:rPr>
        <w:t xml:space="preserve">members of the EIT </w:t>
      </w:r>
      <w:r>
        <w:rPr>
          <w:lang w:val="en-GB"/>
        </w:rPr>
        <w:t>CRH, with particular emphasis on ECOs,</w:t>
      </w:r>
      <w:r w:rsidRPr="00F166F8">
        <w:rPr>
          <w:lang w:val="en-GB"/>
        </w:rPr>
        <w:t xml:space="preserve"> </w:t>
      </w:r>
      <w:r>
        <w:rPr>
          <w:lang w:val="en-GB"/>
        </w:rPr>
        <w:t>are bound by</w:t>
      </w:r>
      <w:r w:rsidRPr="0017157C">
        <w:rPr>
          <w:lang w:val="en-GB"/>
        </w:rPr>
        <w:t xml:space="preserve"> the </w:t>
      </w:r>
      <w:r>
        <w:rPr>
          <w:lang w:val="en-GB"/>
        </w:rPr>
        <w:t xml:space="preserve">specific </w:t>
      </w:r>
      <w:r w:rsidRPr="0017157C">
        <w:rPr>
          <w:lang w:val="en-GB"/>
        </w:rPr>
        <w:t>principles</w:t>
      </w:r>
      <w:r>
        <w:rPr>
          <w:lang w:val="en-GB"/>
        </w:rPr>
        <w:t xml:space="preserve">, </w:t>
      </w:r>
      <w:r w:rsidRPr="0017157C">
        <w:rPr>
          <w:lang w:val="en-GB"/>
        </w:rPr>
        <w:t xml:space="preserve">standards </w:t>
      </w:r>
      <w:r>
        <w:rPr>
          <w:lang w:val="en-GB"/>
        </w:rPr>
        <w:t xml:space="preserve">and conflict of interest provisions </w:t>
      </w:r>
      <w:r w:rsidRPr="0017157C">
        <w:rPr>
          <w:lang w:val="en-GB"/>
        </w:rPr>
        <w:t xml:space="preserve">outlined in this </w:t>
      </w:r>
      <w:r>
        <w:rPr>
          <w:lang w:val="en-GB"/>
        </w:rPr>
        <w:t>section.</w:t>
      </w:r>
      <w:r w:rsidR="009E519D">
        <w:rPr>
          <w:lang w:val="en-GB"/>
        </w:rPr>
        <w:t xml:space="preserve"> </w:t>
      </w:r>
    </w:p>
    <w:p w14:paraId="050CF200" w14:textId="77777777" w:rsidR="00567C5F" w:rsidRDefault="00567C5F" w:rsidP="00567C5F">
      <w:pPr>
        <w:spacing w:after="0"/>
        <w:rPr>
          <w:lang w:val="en-GB"/>
        </w:rPr>
      </w:pPr>
    </w:p>
    <w:p w14:paraId="5CACAE7C" w14:textId="77777777" w:rsidR="00567C5F" w:rsidRDefault="00567C5F" w:rsidP="00567C5F">
      <w:pPr>
        <w:ind w:left="-148"/>
        <w:jc w:val="both"/>
        <w:rPr>
          <w:lang w:val="en-GB"/>
        </w:rPr>
      </w:pPr>
      <w:r w:rsidRPr="00AE5942">
        <w:rPr>
          <w:i/>
          <w:iCs/>
          <w:lang w:val="en-GB"/>
        </w:rPr>
        <w:t xml:space="preserve">General Principles and Standards </w:t>
      </w:r>
    </w:p>
    <w:p w14:paraId="67AEA5A2" w14:textId="77777777" w:rsidR="00567C5F" w:rsidRPr="0017157C" w:rsidRDefault="00567C5F" w:rsidP="00567C5F">
      <w:pPr>
        <w:spacing w:after="0"/>
        <w:rPr>
          <w:lang w:val="en-GB"/>
        </w:rPr>
      </w:pPr>
    </w:p>
    <w:p w14:paraId="321528D8" w14:textId="016060DA" w:rsidR="00567C5F" w:rsidRDefault="00567C5F" w:rsidP="00567C5F">
      <w:pPr>
        <w:pStyle w:val="ListParagraph"/>
        <w:numPr>
          <w:ilvl w:val="0"/>
          <w:numId w:val="15"/>
        </w:numPr>
        <w:ind w:hanging="572"/>
        <w:jc w:val="both"/>
        <w:rPr>
          <w:lang w:val="en-GB"/>
        </w:rPr>
      </w:pPr>
      <w:r w:rsidRPr="0017157C">
        <w:rPr>
          <w:i/>
          <w:iCs/>
          <w:lang w:val="en-GB"/>
        </w:rPr>
        <w:t>Integrity and Professionalism:</w:t>
      </w:r>
      <w:r w:rsidRPr="0017157C">
        <w:rPr>
          <w:lang w:val="en-GB"/>
        </w:rPr>
        <w:t xml:space="preserve"> Members are committed to the highest levels of integrity and professionalism. They consistently avoid any actions that could harm </w:t>
      </w:r>
      <w:r w:rsidR="00246F5C">
        <w:rPr>
          <w:lang w:val="en-GB"/>
        </w:rPr>
        <w:t xml:space="preserve">the other members and/or </w:t>
      </w:r>
      <w:r w:rsidRPr="0017157C">
        <w:rPr>
          <w:lang w:val="en-GB"/>
        </w:rPr>
        <w:t>the reputation or credibility of the EIT Community.</w:t>
      </w:r>
    </w:p>
    <w:p w14:paraId="70CCBD02" w14:textId="77777777" w:rsidR="00567C5F" w:rsidRPr="00F34514" w:rsidRDefault="00567C5F" w:rsidP="00567C5F">
      <w:pPr>
        <w:pStyle w:val="ListParagraph"/>
        <w:ind w:left="572"/>
        <w:jc w:val="both"/>
        <w:rPr>
          <w:lang w:val="en-GB"/>
        </w:rPr>
      </w:pPr>
    </w:p>
    <w:p w14:paraId="797BEE0F" w14:textId="42A83E84" w:rsidR="00567C5F" w:rsidRPr="00AC55E7" w:rsidRDefault="00567C5F" w:rsidP="00567C5F">
      <w:pPr>
        <w:pStyle w:val="ListParagraph"/>
        <w:numPr>
          <w:ilvl w:val="0"/>
          <w:numId w:val="15"/>
        </w:numPr>
        <w:ind w:hanging="572"/>
        <w:jc w:val="both"/>
        <w:rPr>
          <w:lang w:val="en-GB"/>
        </w:rPr>
      </w:pPr>
      <w:r w:rsidRPr="00AC55E7">
        <w:rPr>
          <w:i/>
          <w:iCs/>
          <w:lang w:val="en-GB"/>
        </w:rPr>
        <w:t>Respect and Fair Treatment:</w:t>
      </w:r>
      <w:r w:rsidRPr="00AC55E7">
        <w:rPr>
          <w:lang w:val="en-GB"/>
        </w:rPr>
        <w:t xml:space="preserve"> Members are dedicated to treating each other with </w:t>
      </w:r>
      <w:r w:rsidRPr="00AC55E7">
        <w:rPr>
          <w:i/>
          <w:iCs/>
          <w:lang w:val="en-GB"/>
        </w:rPr>
        <w:t>respect</w:t>
      </w:r>
      <w:r w:rsidRPr="00AC55E7">
        <w:rPr>
          <w:lang w:val="en-GB"/>
        </w:rPr>
        <w:t xml:space="preserve"> and fairness, fostering a collaborative and inclusive environment</w:t>
      </w:r>
      <w:r w:rsidR="00812466" w:rsidRPr="0093090F">
        <w:rPr>
          <w:i/>
          <w:iCs/>
          <w:lang w:val="en-GB"/>
        </w:rPr>
        <w:t>, ensuring that all voices within the EIT Community RIS Hubs are heard and considered in decision-making processes</w:t>
      </w:r>
    </w:p>
    <w:p w14:paraId="2268AADD" w14:textId="77777777" w:rsidR="00567C5F" w:rsidRPr="00F34514" w:rsidRDefault="00567C5F" w:rsidP="00567C5F">
      <w:pPr>
        <w:pStyle w:val="ListParagraph"/>
        <w:ind w:left="572"/>
        <w:jc w:val="both"/>
        <w:rPr>
          <w:lang w:val="en-GB"/>
        </w:rPr>
      </w:pPr>
    </w:p>
    <w:p w14:paraId="246FAC0A" w14:textId="77777777" w:rsidR="00567C5F" w:rsidRPr="0017157C" w:rsidRDefault="00567C5F" w:rsidP="00567C5F">
      <w:pPr>
        <w:pStyle w:val="ListParagraph"/>
        <w:numPr>
          <w:ilvl w:val="0"/>
          <w:numId w:val="15"/>
        </w:numPr>
        <w:ind w:hanging="572"/>
        <w:jc w:val="both"/>
        <w:rPr>
          <w:lang w:val="en-GB"/>
        </w:rPr>
      </w:pPr>
      <w:r w:rsidRPr="0017157C">
        <w:rPr>
          <w:i/>
          <w:iCs/>
          <w:lang w:val="en-GB"/>
        </w:rPr>
        <w:t>Transparency and Accountability:</w:t>
      </w:r>
      <w:r w:rsidRPr="0017157C">
        <w:rPr>
          <w:lang w:val="en-GB"/>
        </w:rPr>
        <w:t xml:space="preserve"> Members uphold transparency in all activities and </w:t>
      </w:r>
      <w:r w:rsidRPr="004B1850">
        <w:rPr>
          <w:lang w:val="en-GB"/>
        </w:rPr>
        <w:t>decisions</w:t>
      </w:r>
      <w:r w:rsidRPr="0017157C">
        <w:rPr>
          <w:lang w:val="en-GB"/>
        </w:rPr>
        <w:t>. They are accountable for their actions, ensuring openness in their conduct.</w:t>
      </w:r>
      <w:r>
        <w:rPr>
          <w:lang w:val="en-GB"/>
        </w:rPr>
        <w:t xml:space="preserve"> </w:t>
      </w:r>
    </w:p>
    <w:p w14:paraId="6B27C79C" w14:textId="77777777" w:rsidR="00567C5F" w:rsidRPr="00745674" w:rsidRDefault="00567C5F" w:rsidP="00567C5F">
      <w:pPr>
        <w:pStyle w:val="ListParagraph"/>
        <w:ind w:left="572"/>
        <w:jc w:val="both"/>
        <w:rPr>
          <w:lang w:val="en-GB"/>
        </w:rPr>
      </w:pPr>
    </w:p>
    <w:p w14:paraId="70218C8D" w14:textId="77777777" w:rsidR="00567C5F" w:rsidRPr="0017157C" w:rsidRDefault="00567C5F" w:rsidP="00567C5F">
      <w:pPr>
        <w:pStyle w:val="ListParagraph"/>
        <w:numPr>
          <w:ilvl w:val="0"/>
          <w:numId w:val="15"/>
        </w:numPr>
        <w:ind w:hanging="572"/>
        <w:jc w:val="both"/>
        <w:rPr>
          <w:lang w:val="en-GB"/>
        </w:rPr>
      </w:pPr>
      <w:r w:rsidRPr="0017157C">
        <w:rPr>
          <w:i/>
          <w:iCs/>
          <w:lang w:val="en-GB"/>
        </w:rPr>
        <w:t>Compliance with Laws and Policies:</w:t>
      </w:r>
      <w:r w:rsidRPr="0017157C">
        <w:rPr>
          <w:lang w:val="en-GB"/>
        </w:rPr>
        <w:t xml:space="preserve"> Members strictly adhere to all relevant laws, </w:t>
      </w:r>
      <w:r w:rsidRPr="004B1850">
        <w:rPr>
          <w:lang w:val="en-GB"/>
        </w:rPr>
        <w:t>regulations</w:t>
      </w:r>
      <w:r w:rsidRPr="0017157C">
        <w:rPr>
          <w:lang w:val="en-GB"/>
        </w:rPr>
        <w:t>, and internal policies, recognizing this compliance as a fundamental aspect of their involvement with the EIT Community RIS Hubs.</w:t>
      </w:r>
    </w:p>
    <w:p w14:paraId="5219F82E" w14:textId="77777777" w:rsidR="00567C5F" w:rsidRPr="00FD05AB" w:rsidRDefault="00567C5F" w:rsidP="00567C5F">
      <w:pPr>
        <w:pStyle w:val="ListParagraph"/>
        <w:ind w:left="572"/>
        <w:jc w:val="both"/>
        <w:rPr>
          <w:i/>
          <w:iCs/>
          <w:lang w:val="en-GB"/>
        </w:rPr>
      </w:pPr>
    </w:p>
    <w:p w14:paraId="4952D966" w14:textId="77777777" w:rsidR="00567C5F" w:rsidRDefault="00567C5F" w:rsidP="00567C5F">
      <w:pPr>
        <w:pStyle w:val="ListParagraph"/>
        <w:numPr>
          <w:ilvl w:val="0"/>
          <w:numId w:val="15"/>
        </w:numPr>
        <w:ind w:hanging="572"/>
        <w:jc w:val="both"/>
        <w:rPr>
          <w:lang w:val="en-GB"/>
        </w:rPr>
      </w:pPr>
      <w:r w:rsidRPr="00952DD4">
        <w:rPr>
          <w:i/>
          <w:iCs/>
          <w:lang w:val="en-GB"/>
        </w:rPr>
        <w:t>Confidentiality</w:t>
      </w:r>
      <w:r w:rsidRPr="000D2EE2">
        <w:rPr>
          <w:lang w:val="en-GB"/>
        </w:rPr>
        <w:t xml:space="preserve">: Upholding confidentiality and privacy obligations is a key responsibility of all members. They ensure the protection of sensitive information related to the EIT Community RIS Hubs and its activities. </w:t>
      </w:r>
    </w:p>
    <w:p w14:paraId="0A6AEBFC" w14:textId="77777777" w:rsidR="00567C5F" w:rsidRPr="00745674" w:rsidRDefault="00567C5F" w:rsidP="00567C5F">
      <w:pPr>
        <w:pStyle w:val="ListParagraph"/>
        <w:ind w:left="572"/>
        <w:jc w:val="both"/>
        <w:rPr>
          <w:lang w:val="en-GB"/>
        </w:rPr>
      </w:pPr>
    </w:p>
    <w:p w14:paraId="4E6A3B2F" w14:textId="62F4C7E1" w:rsidR="00F96C69" w:rsidRPr="00F96C69" w:rsidRDefault="00567C5F" w:rsidP="00032486">
      <w:pPr>
        <w:pStyle w:val="ListParagraph"/>
        <w:numPr>
          <w:ilvl w:val="0"/>
          <w:numId w:val="15"/>
        </w:numPr>
        <w:ind w:hanging="572"/>
        <w:jc w:val="both"/>
        <w:rPr>
          <w:lang w:val="en-GB"/>
        </w:rPr>
      </w:pPr>
      <w:commentRangeStart w:id="13"/>
      <w:commentRangeStart w:id="14"/>
      <w:r w:rsidRPr="00AC55E7">
        <w:rPr>
          <w:i/>
          <w:iCs/>
          <w:lang w:val="en-GB"/>
        </w:rPr>
        <w:t>Conflict of Interest:</w:t>
      </w:r>
      <w:r w:rsidRPr="00AC55E7">
        <w:rPr>
          <w:lang w:val="en-GB"/>
        </w:rPr>
        <w:t xml:space="preserve"> Members proactively avoid conflicts of interest. They are required to declare any potential or actual conflicts to the Lead KIC Officer as detailed in this Section and to adhere to the Conflict of Interest </w:t>
      </w:r>
      <w:r>
        <w:rPr>
          <w:lang w:val="en-GB"/>
        </w:rPr>
        <w:t>provisions</w:t>
      </w:r>
      <w:r w:rsidRPr="00AC55E7">
        <w:rPr>
          <w:lang w:val="en-GB"/>
        </w:rPr>
        <w:t xml:space="preserve"> outlined </w:t>
      </w:r>
      <w:r w:rsidR="00723DA2">
        <w:rPr>
          <w:lang w:val="en-GB"/>
        </w:rPr>
        <w:t>below</w:t>
      </w:r>
      <w:r w:rsidRPr="00AC55E7">
        <w:rPr>
          <w:lang w:val="en-GB"/>
        </w:rPr>
        <w:t>.</w:t>
      </w:r>
      <w:commentRangeEnd w:id="13"/>
      <w:r>
        <w:rPr>
          <w:rStyle w:val="CommentReference"/>
        </w:rPr>
        <w:commentReference w:id="13"/>
      </w:r>
      <w:commentRangeEnd w:id="14"/>
      <w:r>
        <w:rPr>
          <w:rStyle w:val="CommentReference"/>
        </w:rPr>
        <w:commentReference w:id="14"/>
      </w:r>
      <w:r w:rsidRPr="00AC55E7">
        <w:rPr>
          <w:lang w:val="en-GB"/>
        </w:rPr>
        <w:t xml:space="preserve"> </w:t>
      </w:r>
    </w:p>
    <w:p w14:paraId="471486E8" w14:textId="77777777" w:rsidR="00F96C69" w:rsidRPr="00032486" w:rsidRDefault="00F96C69" w:rsidP="00032486">
      <w:pPr>
        <w:pStyle w:val="ListParagraph"/>
        <w:ind w:left="572"/>
        <w:jc w:val="both"/>
        <w:rPr>
          <w:lang w:val="en-GB"/>
        </w:rPr>
      </w:pPr>
    </w:p>
    <w:p w14:paraId="74A0100E" w14:textId="0CD5B843" w:rsidR="00567C5F" w:rsidRPr="00AE5942" w:rsidRDefault="00567C5F" w:rsidP="00567C5F">
      <w:pPr>
        <w:pStyle w:val="ListParagraph"/>
        <w:numPr>
          <w:ilvl w:val="0"/>
          <w:numId w:val="15"/>
        </w:numPr>
        <w:jc w:val="both"/>
        <w:rPr>
          <w:lang w:val="en-GB"/>
        </w:rPr>
      </w:pPr>
      <w:r w:rsidRPr="00160A93">
        <w:rPr>
          <w:i/>
          <w:iCs/>
          <w:lang w:val="en-GB"/>
        </w:rPr>
        <w:t>Alignment with EIT</w:t>
      </w:r>
      <w:r>
        <w:rPr>
          <w:i/>
          <w:iCs/>
          <w:lang w:val="en-GB"/>
        </w:rPr>
        <w:t>’s</w:t>
      </w:r>
      <w:r w:rsidRPr="00160A93">
        <w:rPr>
          <w:i/>
          <w:iCs/>
          <w:lang w:val="en-GB"/>
        </w:rPr>
        <w:t xml:space="preserve"> mission:</w:t>
      </w:r>
      <w:r>
        <w:rPr>
          <w:lang w:val="en-GB"/>
        </w:rPr>
        <w:t xml:space="preserve"> any parallel activities undertaken by </w:t>
      </w:r>
      <w:r w:rsidR="007113D6">
        <w:rPr>
          <w:lang w:val="en-GB"/>
        </w:rPr>
        <w:t xml:space="preserve">The ECO </w:t>
      </w:r>
      <w:r>
        <w:rPr>
          <w:lang w:val="en-GB"/>
        </w:rPr>
        <w:t>or any other member of the EIT CRH must</w:t>
      </w:r>
      <w:r w:rsidRPr="00AE5942">
        <w:rPr>
          <w:lang w:val="en-GB"/>
        </w:rPr>
        <w:t xml:space="preserve"> </w:t>
      </w:r>
      <w:r>
        <w:rPr>
          <w:lang w:val="en-GB"/>
        </w:rPr>
        <w:t>be in line with</w:t>
      </w:r>
      <w:r w:rsidRPr="00AE5942">
        <w:rPr>
          <w:lang w:val="en-GB"/>
        </w:rPr>
        <w:t xml:space="preserve"> EIT</w:t>
      </w:r>
      <w:r>
        <w:rPr>
          <w:lang w:val="en-GB"/>
        </w:rPr>
        <w:t xml:space="preserve"> and KICs’</w:t>
      </w:r>
      <w:r w:rsidRPr="00AE5942">
        <w:rPr>
          <w:lang w:val="en-GB"/>
        </w:rPr>
        <w:t xml:space="preserve"> mission and EIT Community overall objectives</w:t>
      </w:r>
      <w:r>
        <w:rPr>
          <w:lang w:val="en-GB"/>
        </w:rPr>
        <w:t>. Parallel activities must not contradict, be incoherent or incompatible with EIT and KICs’ mission and objectives.</w:t>
      </w:r>
    </w:p>
    <w:p w14:paraId="4E6D4D5D" w14:textId="77777777" w:rsidR="00567C5F" w:rsidRDefault="00567C5F" w:rsidP="00567C5F">
      <w:pPr>
        <w:pStyle w:val="ListParagraph"/>
        <w:spacing w:after="0"/>
        <w:ind w:left="567"/>
        <w:rPr>
          <w:b/>
          <w:bCs/>
          <w:lang w:val="en-GB"/>
        </w:rPr>
      </w:pPr>
    </w:p>
    <w:p w14:paraId="3824CDCE" w14:textId="77777777" w:rsidR="00567C5F" w:rsidRDefault="00567C5F" w:rsidP="00567C5F">
      <w:pPr>
        <w:pStyle w:val="ListParagraph"/>
        <w:spacing w:after="0"/>
        <w:ind w:left="567"/>
        <w:rPr>
          <w:b/>
          <w:bCs/>
          <w:lang w:val="en-GB"/>
        </w:rPr>
      </w:pPr>
    </w:p>
    <w:p w14:paraId="72BE92DD" w14:textId="688264EB" w:rsidR="005F49E0" w:rsidRDefault="005F49E0" w:rsidP="004D6B08">
      <w:pPr>
        <w:spacing w:after="0"/>
        <w:ind w:hanging="142"/>
        <w:rPr>
          <w:i/>
          <w:iCs/>
          <w:lang w:val="en-GB"/>
        </w:rPr>
      </w:pPr>
      <w:r>
        <w:rPr>
          <w:i/>
          <w:iCs/>
          <w:lang w:val="en-GB"/>
        </w:rPr>
        <w:t xml:space="preserve">Functional conflicts </w:t>
      </w:r>
    </w:p>
    <w:p w14:paraId="6520DEC0" w14:textId="77777777" w:rsidR="005F49E0" w:rsidRDefault="005F49E0" w:rsidP="004D6B08">
      <w:pPr>
        <w:spacing w:after="0"/>
        <w:ind w:hanging="142"/>
        <w:rPr>
          <w:i/>
          <w:iCs/>
          <w:lang w:val="en-GB"/>
        </w:rPr>
      </w:pPr>
    </w:p>
    <w:p w14:paraId="20221547" w14:textId="221BF333" w:rsidR="004C6DE4" w:rsidRDefault="004C6DE4" w:rsidP="008C168B">
      <w:pPr>
        <w:spacing w:after="0"/>
        <w:ind w:left="-148"/>
        <w:jc w:val="both"/>
        <w:rPr>
          <w:lang w:val="en-US"/>
        </w:rPr>
      </w:pPr>
      <w:r>
        <w:rPr>
          <w:lang w:val="en-US"/>
        </w:rPr>
        <w:t>F</w:t>
      </w:r>
      <w:r w:rsidRPr="00B44CAA" w:rsidDel="00263075">
        <w:rPr>
          <w:lang w:val="en-US"/>
        </w:rPr>
        <w:t>unctional conflicts</w:t>
      </w:r>
      <w:r>
        <w:rPr>
          <w:lang w:val="en-US"/>
        </w:rPr>
        <w:t xml:space="preserve"> are conflicts that stem from the execution of the members’ tasks</w:t>
      </w:r>
      <w:r w:rsidR="008C168B">
        <w:rPr>
          <w:lang w:val="en-US"/>
        </w:rPr>
        <w:t xml:space="preserve">, </w:t>
      </w:r>
      <w:r w:rsidRPr="00B44CAA" w:rsidDel="00263075">
        <w:rPr>
          <w:lang w:val="en-US"/>
        </w:rPr>
        <w:t>such as role overlaps</w:t>
      </w:r>
      <w:r w:rsidR="008C168B">
        <w:rPr>
          <w:lang w:val="en-US"/>
        </w:rPr>
        <w:t>,</w:t>
      </w:r>
      <w:r w:rsidRPr="00B44CAA" w:rsidDel="00263075">
        <w:rPr>
          <w:lang w:val="en-US"/>
        </w:rPr>
        <w:t xml:space="preserve"> responsibilities clashes</w:t>
      </w:r>
      <w:r w:rsidR="008C168B">
        <w:rPr>
          <w:lang w:val="en-US"/>
        </w:rPr>
        <w:t xml:space="preserve">, or </w:t>
      </w:r>
      <w:r w:rsidR="002D63EE">
        <w:rPr>
          <w:lang w:val="en-US"/>
        </w:rPr>
        <w:t>real or apparent infringements of obligations</w:t>
      </w:r>
      <w:r w:rsidRPr="00B44CAA" w:rsidDel="00263075">
        <w:rPr>
          <w:lang w:val="en-US"/>
        </w:rPr>
        <w:t>.</w:t>
      </w:r>
    </w:p>
    <w:p w14:paraId="351D3225" w14:textId="77777777" w:rsidR="002D63EE" w:rsidRDefault="002D63EE" w:rsidP="008C168B">
      <w:pPr>
        <w:spacing w:after="0"/>
        <w:ind w:left="-148"/>
        <w:jc w:val="both"/>
        <w:rPr>
          <w:lang w:val="en-US"/>
        </w:rPr>
      </w:pPr>
    </w:p>
    <w:p w14:paraId="76799415" w14:textId="74156847" w:rsidR="002D63EE" w:rsidRDefault="00EE286B" w:rsidP="008C168B">
      <w:pPr>
        <w:spacing w:after="0"/>
        <w:ind w:left="-148"/>
        <w:jc w:val="both"/>
        <w:rPr>
          <w:lang w:val="en-US"/>
        </w:rPr>
      </w:pPr>
      <w:r>
        <w:rPr>
          <w:lang w:val="en-US"/>
        </w:rPr>
        <w:t>Below is a non-exhaustive list of functional conflicts,</w:t>
      </w:r>
      <w:r w:rsidR="00AD5D40">
        <w:rPr>
          <w:lang w:val="en-US"/>
        </w:rPr>
        <w:t xml:space="preserve"> which is displayed merely for exemplary purposes: </w:t>
      </w:r>
    </w:p>
    <w:p w14:paraId="049633D4" w14:textId="77777777" w:rsidR="00962FD9" w:rsidRDefault="00962FD9" w:rsidP="00D55B63">
      <w:pPr>
        <w:pStyle w:val="ListParagraph"/>
        <w:spacing w:after="0"/>
        <w:ind w:left="212"/>
        <w:jc w:val="both"/>
        <w:rPr>
          <w:lang w:val="en-US"/>
        </w:rPr>
      </w:pPr>
    </w:p>
    <w:p w14:paraId="68B489E5" w14:textId="2866299C" w:rsidR="00962FD9" w:rsidRDefault="0066249B" w:rsidP="00AD5D40">
      <w:pPr>
        <w:pStyle w:val="ListParagraph"/>
        <w:numPr>
          <w:ilvl w:val="0"/>
          <w:numId w:val="18"/>
        </w:numPr>
        <w:spacing w:after="0"/>
        <w:jc w:val="both"/>
        <w:rPr>
          <w:lang w:val="en-US"/>
        </w:rPr>
      </w:pPr>
      <w:r>
        <w:rPr>
          <w:lang w:val="en-US"/>
        </w:rPr>
        <w:t xml:space="preserve">The </w:t>
      </w:r>
      <w:r w:rsidR="00962FD9">
        <w:rPr>
          <w:lang w:val="en-US"/>
        </w:rPr>
        <w:t xml:space="preserve">ECO and other </w:t>
      </w:r>
      <w:r>
        <w:rPr>
          <w:lang w:val="en-US"/>
        </w:rPr>
        <w:t xml:space="preserve">EIT CRH </w:t>
      </w:r>
      <w:r w:rsidR="00962FD9">
        <w:rPr>
          <w:lang w:val="en-US"/>
        </w:rPr>
        <w:t>members scout the same start-ups</w:t>
      </w:r>
      <w:r w:rsidR="005B7F67">
        <w:rPr>
          <w:lang w:val="en-US"/>
        </w:rPr>
        <w:t>;</w:t>
      </w:r>
    </w:p>
    <w:p w14:paraId="718414EA" w14:textId="77777777" w:rsidR="009B6B62" w:rsidRDefault="009B6B62" w:rsidP="00D55B63">
      <w:pPr>
        <w:pStyle w:val="ListParagraph"/>
        <w:spacing w:after="0"/>
        <w:ind w:left="212"/>
        <w:jc w:val="both"/>
        <w:rPr>
          <w:lang w:val="en-US"/>
        </w:rPr>
      </w:pPr>
    </w:p>
    <w:p w14:paraId="15112C86" w14:textId="1E280A75" w:rsidR="00962FD9" w:rsidRDefault="009B6B62" w:rsidP="005B7F67">
      <w:pPr>
        <w:pStyle w:val="ListParagraph"/>
        <w:numPr>
          <w:ilvl w:val="0"/>
          <w:numId w:val="18"/>
        </w:numPr>
        <w:spacing w:after="0"/>
        <w:jc w:val="both"/>
        <w:rPr>
          <w:lang w:val="en-US"/>
        </w:rPr>
      </w:pPr>
      <w:r>
        <w:rPr>
          <w:lang w:val="en-US"/>
        </w:rPr>
        <w:t xml:space="preserve">The ECO and a RIS HUB are in conversations with several stakeholders to organize an event on the same </w:t>
      </w:r>
      <w:r w:rsidR="007113D6">
        <w:rPr>
          <w:lang w:val="en-US"/>
        </w:rPr>
        <w:t xml:space="preserve">or similar </w:t>
      </w:r>
      <w:r>
        <w:rPr>
          <w:lang w:val="en-US"/>
        </w:rPr>
        <w:t xml:space="preserve">subject, without </w:t>
      </w:r>
      <w:r w:rsidR="007113D6">
        <w:rPr>
          <w:lang w:val="en-US"/>
        </w:rPr>
        <w:t xml:space="preserve">properly </w:t>
      </w:r>
      <w:r>
        <w:rPr>
          <w:lang w:val="en-US"/>
        </w:rPr>
        <w:t xml:space="preserve">informing </w:t>
      </w:r>
      <w:r w:rsidR="007113D6">
        <w:rPr>
          <w:lang w:val="en-US"/>
        </w:rPr>
        <w:t xml:space="preserve">and aligning with </w:t>
      </w:r>
      <w:r>
        <w:rPr>
          <w:lang w:val="en-US"/>
        </w:rPr>
        <w:t>each other</w:t>
      </w:r>
      <w:r w:rsidR="005B7F67">
        <w:rPr>
          <w:lang w:val="en-US"/>
        </w:rPr>
        <w:t>;</w:t>
      </w:r>
    </w:p>
    <w:p w14:paraId="1B99DADE" w14:textId="77777777" w:rsidR="005B7F67" w:rsidRPr="005B7F67" w:rsidRDefault="005B7F67" w:rsidP="00D55B63">
      <w:pPr>
        <w:pStyle w:val="ListParagraph"/>
        <w:ind w:left="0"/>
        <w:rPr>
          <w:lang w:val="en-US"/>
        </w:rPr>
      </w:pPr>
    </w:p>
    <w:p w14:paraId="47337199" w14:textId="392F9161" w:rsidR="005B7F67" w:rsidRPr="005B7F67" w:rsidRDefault="007113D6" w:rsidP="000D16A2">
      <w:pPr>
        <w:pStyle w:val="ListParagraph"/>
        <w:numPr>
          <w:ilvl w:val="0"/>
          <w:numId w:val="18"/>
        </w:numPr>
        <w:spacing w:after="0"/>
        <w:jc w:val="both"/>
        <w:rPr>
          <w:lang w:val="en-US"/>
        </w:rPr>
      </w:pPr>
      <w:r>
        <w:rPr>
          <w:lang w:val="en-US"/>
        </w:rPr>
        <w:t xml:space="preserve">The ECO and a Thematic Country Expert are in contact with the same new potential partner in order to introduce it to different KICs. </w:t>
      </w:r>
    </w:p>
    <w:p w14:paraId="5696F7D1" w14:textId="77777777" w:rsidR="004C6DE4" w:rsidRDefault="004C6DE4" w:rsidP="004C6DE4">
      <w:pPr>
        <w:spacing w:after="0"/>
        <w:ind w:left="-148"/>
        <w:rPr>
          <w:lang w:val="en-US"/>
        </w:rPr>
      </w:pPr>
    </w:p>
    <w:p w14:paraId="6C140039" w14:textId="77777777" w:rsidR="005F49E0" w:rsidRPr="007113D6" w:rsidRDefault="005F49E0" w:rsidP="004D6B08">
      <w:pPr>
        <w:spacing w:after="0"/>
        <w:ind w:hanging="142"/>
        <w:rPr>
          <w:lang w:val="en-US"/>
        </w:rPr>
      </w:pPr>
    </w:p>
    <w:p w14:paraId="731DC8D7" w14:textId="7082C43E" w:rsidR="004D6B08" w:rsidRPr="00D0589C" w:rsidRDefault="004D6B08" w:rsidP="004D6B08">
      <w:pPr>
        <w:spacing w:after="0"/>
        <w:ind w:hanging="142"/>
        <w:rPr>
          <w:i/>
          <w:iCs/>
          <w:lang w:val="en-GB"/>
        </w:rPr>
      </w:pPr>
      <w:r w:rsidRPr="00AE5942">
        <w:rPr>
          <w:i/>
          <w:iCs/>
          <w:lang w:val="en-GB"/>
        </w:rPr>
        <w:t xml:space="preserve">Conflicts of Interest </w:t>
      </w:r>
      <w:r w:rsidR="009E6B75">
        <w:rPr>
          <w:i/>
          <w:iCs/>
          <w:lang w:val="en-GB"/>
        </w:rPr>
        <w:t>specific provisions</w:t>
      </w:r>
    </w:p>
    <w:p w14:paraId="58AEE21B" w14:textId="77777777" w:rsidR="004D6B08" w:rsidRPr="00D0589C" w:rsidRDefault="004D6B08" w:rsidP="004D6B08">
      <w:pPr>
        <w:spacing w:after="0"/>
        <w:rPr>
          <w:lang w:val="en-GB"/>
        </w:rPr>
      </w:pPr>
    </w:p>
    <w:p w14:paraId="48250558" w14:textId="77777777" w:rsidR="004D6B08" w:rsidRDefault="004D6B08" w:rsidP="004D6B08">
      <w:pPr>
        <w:ind w:left="-148"/>
        <w:jc w:val="both"/>
        <w:rPr>
          <w:lang w:val="en-US"/>
        </w:rPr>
      </w:pPr>
      <w:r>
        <w:rPr>
          <w:lang w:val="en-US"/>
        </w:rPr>
        <w:t>All</w:t>
      </w:r>
      <w:r w:rsidRPr="00024EE3">
        <w:rPr>
          <w:lang w:val="en-US"/>
        </w:rPr>
        <w:t xml:space="preserve"> member</w:t>
      </w:r>
      <w:r>
        <w:rPr>
          <w:lang w:val="en-US"/>
        </w:rPr>
        <w:t>s</w:t>
      </w:r>
      <w:r w:rsidRPr="00024EE3">
        <w:rPr>
          <w:lang w:val="en-US"/>
        </w:rPr>
        <w:t xml:space="preserve"> of the EIT Community RIS Hubs, including ECOs, RIS Hubs, CLCs, and Thematic Country Experts, shall make every reasonable effort </w:t>
      </w:r>
      <w:r>
        <w:rPr>
          <w:lang w:val="en-US"/>
        </w:rPr>
        <w:t xml:space="preserve">to </w:t>
      </w:r>
      <w:r w:rsidRPr="00024EE3">
        <w:rPr>
          <w:lang w:val="en-US"/>
        </w:rPr>
        <w:t xml:space="preserve">avoid </w:t>
      </w:r>
      <w:r>
        <w:rPr>
          <w:lang w:val="en-US"/>
        </w:rPr>
        <w:t xml:space="preserve">any </w:t>
      </w:r>
      <w:r w:rsidRPr="00024EE3">
        <w:rPr>
          <w:lang w:val="en-US"/>
        </w:rPr>
        <w:t>actual or apparent conflict of interest</w:t>
      </w:r>
      <w:r>
        <w:rPr>
          <w:lang w:val="en-US"/>
        </w:rPr>
        <w:t>.</w:t>
      </w:r>
    </w:p>
    <w:p w14:paraId="4F4ACB26" w14:textId="77777777" w:rsidR="004D6B08" w:rsidRDefault="004D6B08" w:rsidP="004D6B08">
      <w:pPr>
        <w:ind w:left="-148"/>
        <w:jc w:val="both"/>
        <w:rPr>
          <w:lang w:val="en-US"/>
        </w:rPr>
      </w:pPr>
      <w:r>
        <w:rPr>
          <w:lang w:val="en-US"/>
        </w:rPr>
        <w:t xml:space="preserve">A </w:t>
      </w:r>
      <w:r w:rsidRPr="00024EE3">
        <w:rPr>
          <w:lang w:val="en-US"/>
        </w:rPr>
        <w:t xml:space="preserve">“Conflict of Interest” </w:t>
      </w:r>
      <w:r>
        <w:rPr>
          <w:lang w:val="en-US"/>
        </w:rPr>
        <w:t>refers to</w:t>
      </w:r>
      <w:r w:rsidRPr="00024EE3">
        <w:rPr>
          <w:lang w:val="en-US"/>
        </w:rPr>
        <w:t xml:space="preserve"> any situation when the </w:t>
      </w:r>
      <w:r>
        <w:rPr>
          <w:lang w:val="en-US"/>
        </w:rPr>
        <w:t>member</w:t>
      </w:r>
      <w:r w:rsidRPr="00024EE3">
        <w:rPr>
          <w:lang w:val="en-US"/>
        </w:rPr>
        <w:t xml:space="preserve">’s ability to </w:t>
      </w:r>
      <w:r>
        <w:rPr>
          <w:lang w:val="en-US"/>
        </w:rPr>
        <w:t xml:space="preserve">act objectively in the performance of its tasks, in the benefit or to </w:t>
      </w:r>
      <w:r w:rsidRPr="00024EE3">
        <w:rPr>
          <w:lang w:val="en-US"/>
        </w:rPr>
        <w:t xml:space="preserve">protect the </w:t>
      </w:r>
      <w:r>
        <w:rPr>
          <w:lang w:val="en-US"/>
        </w:rPr>
        <w:t>EIT C</w:t>
      </w:r>
      <w:r w:rsidRPr="00024EE3">
        <w:rPr>
          <w:lang w:val="en-US"/>
        </w:rPr>
        <w:t>ommunity</w:t>
      </w:r>
      <w:r>
        <w:rPr>
          <w:lang w:val="en-US"/>
        </w:rPr>
        <w:t xml:space="preserve"> RIS HUB</w:t>
      </w:r>
      <w:r w:rsidRPr="00024EE3">
        <w:rPr>
          <w:lang w:val="en-US"/>
        </w:rPr>
        <w:t>'s interest</w:t>
      </w:r>
      <w:r>
        <w:rPr>
          <w:lang w:val="en-US"/>
        </w:rPr>
        <w:t>s</w:t>
      </w:r>
      <w:r w:rsidRPr="00024EE3">
        <w:rPr>
          <w:lang w:val="en-US"/>
        </w:rPr>
        <w:t xml:space="preserve">, or perform </w:t>
      </w:r>
      <w:r>
        <w:rPr>
          <w:lang w:val="en-US"/>
        </w:rPr>
        <w:t>their</w:t>
      </w:r>
      <w:r w:rsidRPr="00024EE3">
        <w:rPr>
          <w:lang w:val="en-US"/>
        </w:rPr>
        <w:t xml:space="preserve"> duties within the EIT framework, is compromised by a personal, financial, or business interest. An apparent conflict can exist even in the absence of a</w:t>
      </w:r>
      <w:r>
        <w:rPr>
          <w:lang w:val="en-US"/>
        </w:rPr>
        <w:t xml:space="preserve">n actual </w:t>
      </w:r>
      <w:r w:rsidRPr="00024EE3">
        <w:rPr>
          <w:lang w:val="en-US"/>
        </w:rPr>
        <w:t>conflict of interest.</w:t>
      </w:r>
      <w:r>
        <w:rPr>
          <w:lang w:val="en-US"/>
        </w:rPr>
        <w:t xml:space="preserve"> </w:t>
      </w:r>
      <w:r w:rsidRPr="00024EE3">
        <w:rPr>
          <w:lang w:val="en-US"/>
        </w:rPr>
        <w:t xml:space="preserve">An apparent conflict exists when a reasonable observer </w:t>
      </w:r>
      <w:r>
        <w:rPr>
          <w:lang w:val="en-US"/>
        </w:rPr>
        <w:t>c</w:t>
      </w:r>
      <w:r w:rsidRPr="00024EE3">
        <w:rPr>
          <w:lang w:val="en-US"/>
        </w:rPr>
        <w:t xml:space="preserve">ould </w:t>
      </w:r>
      <w:r>
        <w:rPr>
          <w:lang w:val="en-US"/>
        </w:rPr>
        <w:t>infer</w:t>
      </w:r>
      <w:r w:rsidRPr="00024EE3">
        <w:rPr>
          <w:lang w:val="en-US"/>
        </w:rPr>
        <w:t xml:space="preserve"> from the circumstances that the member’s ability to </w:t>
      </w:r>
      <w:r>
        <w:rPr>
          <w:lang w:val="en-US"/>
        </w:rPr>
        <w:t xml:space="preserve">act in the benefit of or </w:t>
      </w:r>
      <w:r w:rsidRPr="00024EE3">
        <w:rPr>
          <w:lang w:val="en-US"/>
        </w:rPr>
        <w:t xml:space="preserve">protect the </w:t>
      </w:r>
      <w:r>
        <w:rPr>
          <w:lang w:val="en-US"/>
        </w:rPr>
        <w:t>EIT C</w:t>
      </w:r>
      <w:r w:rsidRPr="00024EE3">
        <w:rPr>
          <w:lang w:val="en-US"/>
        </w:rPr>
        <w:t>ommunity</w:t>
      </w:r>
      <w:r>
        <w:rPr>
          <w:lang w:val="en-US"/>
        </w:rPr>
        <w:t xml:space="preserve"> RIS HUB</w:t>
      </w:r>
      <w:r w:rsidRPr="00024EE3">
        <w:rPr>
          <w:lang w:val="en-US"/>
        </w:rPr>
        <w:t xml:space="preserve">'s interest, or perform their duties within the EIT framework, is compromised by personal, financial, or business interests. </w:t>
      </w:r>
    </w:p>
    <w:p w14:paraId="39F1F389" w14:textId="77777777" w:rsidR="00AE309E" w:rsidRDefault="004D6B08" w:rsidP="00AE309E">
      <w:pPr>
        <w:ind w:left="-148"/>
        <w:jc w:val="both"/>
        <w:rPr>
          <w:lang w:val="en-US"/>
        </w:rPr>
      </w:pPr>
      <w:r>
        <w:rPr>
          <w:lang w:val="en-US"/>
        </w:rPr>
        <w:t>It</w:t>
      </w:r>
      <w:r w:rsidRPr="00024EE3">
        <w:rPr>
          <w:lang w:val="en-US"/>
        </w:rPr>
        <w:t xml:space="preserve"> is the responsibility of each member to actively prevent and address such situations to maintain the integrity and trustworthiness of the EIT Community.</w:t>
      </w:r>
    </w:p>
    <w:p w14:paraId="655420BD" w14:textId="61F68BB1" w:rsidR="00F80D37" w:rsidRPr="00525173" w:rsidRDefault="00AE309E" w:rsidP="00525173">
      <w:pPr>
        <w:ind w:left="-148"/>
        <w:jc w:val="both"/>
        <w:rPr>
          <w:lang w:val="en-US"/>
        </w:rPr>
      </w:pPr>
      <w:r>
        <w:rPr>
          <w:lang w:val="en-US"/>
        </w:rPr>
        <w:t xml:space="preserve">Members of the EIT CRH, with a special focus on ECOs, are prohibited from </w:t>
      </w:r>
      <w:r w:rsidRPr="00AE309E">
        <w:rPr>
          <w:lang w:val="en-US"/>
        </w:rPr>
        <w:t>hiring or favoring either themselves or related parties</w:t>
      </w:r>
      <w:r>
        <w:rPr>
          <w:rStyle w:val="FootnoteReference"/>
          <w:lang w:val="en-US"/>
        </w:rPr>
        <w:footnoteReference w:id="4"/>
      </w:r>
      <w:r w:rsidRPr="00AE309E">
        <w:rPr>
          <w:lang w:val="en-US"/>
        </w:rPr>
        <w:t xml:space="preserve"> in their functions. </w:t>
      </w:r>
      <w:r w:rsidR="0073237D">
        <w:rPr>
          <w:lang w:val="en-US"/>
        </w:rPr>
        <w:t>Members</w:t>
      </w:r>
      <w:r w:rsidRPr="00AE309E">
        <w:rPr>
          <w:lang w:val="en-US"/>
        </w:rPr>
        <w:t xml:space="preserve"> must ensure that all decisions and actions in their professional capacity are made objectively, free from personal bias, and in the best interest of the EIT Community RIS Hubs.</w:t>
      </w:r>
      <w:r w:rsidR="00525173">
        <w:rPr>
          <w:lang w:val="en-US"/>
        </w:rPr>
        <w:t xml:space="preserve"> In this vein </w:t>
      </w:r>
      <w:r w:rsidR="00F33C69">
        <w:rPr>
          <w:lang w:val="en-US"/>
        </w:rPr>
        <w:t xml:space="preserve">members must avoid any </w:t>
      </w:r>
      <w:r w:rsidR="00F80D37" w:rsidRPr="00CB1CE9">
        <w:rPr>
          <w:lang w:val="en-GB"/>
        </w:rPr>
        <w:t>conflict of interest or prejudice to EIT CRH in carrying out parallel activities</w:t>
      </w:r>
      <w:r w:rsidR="00525173">
        <w:rPr>
          <w:lang w:val="en-GB"/>
        </w:rPr>
        <w:t>. While</w:t>
      </w:r>
      <w:r w:rsidR="00F80D37" w:rsidRPr="00CB1CE9">
        <w:rPr>
          <w:lang w:val="en-GB"/>
        </w:rPr>
        <w:t xml:space="preserve"> members of the EIT CRH may carry out other activities in addition to their positions in the EIT CRH</w:t>
      </w:r>
      <w:r w:rsidR="00525173">
        <w:rPr>
          <w:lang w:val="en-GB"/>
        </w:rPr>
        <w:t>,</w:t>
      </w:r>
      <w:r w:rsidR="00F80D37" w:rsidRPr="00CB1CE9">
        <w:rPr>
          <w:lang w:val="en-GB"/>
        </w:rPr>
        <w:t xml:space="preserve"> they must not enter into any conflict of interest nor disregard or anyhow prejudice their tasks as members of the EIT CRH.</w:t>
      </w:r>
    </w:p>
    <w:p w14:paraId="1F19B941" w14:textId="77777777" w:rsidR="004D6B08" w:rsidRDefault="004D6B08" w:rsidP="004D6B08">
      <w:pPr>
        <w:ind w:left="-148"/>
        <w:jc w:val="both"/>
        <w:rPr>
          <w:lang w:val="en-US"/>
        </w:rPr>
      </w:pPr>
      <w:r>
        <w:rPr>
          <w:lang w:val="en-US"/>
        </w:rPr>
        <w:t>T</w:t>
      </w:r>
      <w:r w:rsidRPr="005D7BE6">
        <w:rPr>
          <w:lang w:val="en-US"/>
        </w:rPr>
        <w:t>he following situations shall be deemed as actual or potential conflict of interests (non</w:t>
      </w:r>
      <w:r w:rsidRPr="005D7BE6">
        <w:rPr>
          <w:rFonts w:ascii="Cambria Math" w:hAnsi="Cambria Math" w:cs="Cambria Math"/>
          <w:lang w:val="en-US"/>
        </w:rPr>
        <w:t>‐</w:t>
      </w:r>
      <w:r w:rsidRPr="005D7BE6">
        <w:rPr>
          <w:lang w:val="en-US"/>
        </w:rPr>
        <w:t xml:space="preserve">exhaustive list): </w:t>
      </w:r>
    </w:p>
    <w:p w14:paraId="38E4BF44" w14:textId="77777777" w:rsidR="004D6B08" w:rsidRPr="005D7BE6" w:rsidRDefault="004D6B08" w:rsidP="004D6B08">
      <w:pPr>
        <w:pStyle w:val="ListParagraph"/>
        <w:numPr>
          <w:ilvl w:val="0"/>
          <w:numId w:val="18"/>
        </w:numPr>
        <w:ind w:left="567" w:hanging="283"/>
        <w:jc w:val="both"/>
        <w:rPr>
          <w:lang w:val="en-US"/>
        </w:rPr>
      </w:pPr>
      <w:r>
        <w:rPr>
          <w:lang w:val="en-US"/>
        </w:rPr>
        <w:t>An</w:t>
      </w:r>
      <w:r w:rsidRPr="005D7BE6">
        <w:rPr>
          <w:lang w:val="en-US"/>
        </w:rPr>
        <w:t xml:space="preserve"> ECO does not share information about a KIC’s call to potential partners in a timely manner, so that s/he can have more possibilities to have her/himself be awarded that call. </w:t>
      </w:r>
    </w:p>
    <w:p w14:paraId="3A8A6693" w14:textId="77777777" w:rsidR="004D6B08" w:rsidRDefault="004D6B08" w:rsidP="004D6B08">
      <w:pPr>
        <w:pStyle w:val="ListParagraph"/>
        <w:ind w:left="567" w:hanging="283"/>
        <w:jc w:val="both"/>
        <w:rPr>
          <w:lang w:val="en-US"/>
        </w:rPr>
      </w:pPr>
    </w:p>
    <w:p w14:paraId="6A8DEB31" w14:textId="77777777" w:rsidR="004D6B08" w:rsidRDefault="004D6B08" w:rsidP="004D6B08">
      <w:pPr>
        <w:pStyle w:val="ListParagraph"/>
        <w:numPr>
          <w:ilvl w:val="0"/>
          <w:numId w:val="18"/>
        </w:numPr>
        <w:ind w:left="567" w:hanging="283"/>
        <w:jc w:val="both"/>
        <w:rPr>
          <w:lang w:val="en-US"/>
        </w:rPr>
      </w:pPr>
      <w:r>
        <w:rPr>
          <w:lang w:val="en-US"/>
        </w:rPr>
        <w:t xml:space="preserve">An ECO does not share with the relevant EIT CRH members information that would be of interest regarding funding opportunities, so that s/he can apply for those funds in her/his professional activity other than the ECO position. </w:t>
      </w:r>
    </w:p>
    <w:p w14:paraId="6184B62D" w14:textId="77777777" w:rsidR="004D6B08" w:rsidRPr="00160A93" w:rsidRDefault="004D6B08" w:rsidP="004D6B08">
      <w:pPr>
        <w:pStyle w:val="ListParagraph"/>
        <w:rPr>
          <w:lang w:val="en-US"/>
        </w:rPr>
      </w:pPr>
    </w:p>
    <w:p w14:paraId="3B4DD475" w14:textId="26F2A30A" w:rsidR="004D6B08" w:rsidRDefault="004D6B08" w:rsidP="004D6B08">
      <w:pPr>
        <w:pStyle w:val="ListParagraph"/>
        <w:numPr>
          <w:ilvl w:val="0"/>
          <w:numId w:val="18"/>
        </w:numPr>
        <w:ind w:left="567" w:hanging="283"/>
        <w:jc w:val="both"/>
        <w:rPr>
          <w:lang w:val="en-US"/>
        </w:rPr>
      </w:pPr>
      <w:r>
        <w:rPr>
          <w:lang w:val="en-US"/>
        </w:rPr>
        <w:lastRenderedPageBreak/>
        <w:t xml:space="preserve">An </w:t>
      </w:r>
      <w:r w:rsidRPr="00160A93">
        <w:rPr>
          <w:lang w:val="en-US"/>
        </w:rPr>
        <w:t xml:space="preserve">ECO </w:t>
      </w:r>
      <w:r w:rsidRPr="00BB231F">
        <w:rPr>
          <w:lang w:val="en-US"/>
        </w:rPr>
        <w:t xml:space="preserve">is hiring </w:t>
      </w:r>
      <w:r w:rsidR="003904D2">
        <w:rPr>
          <w:lang w:val="en-US"/>
        </w:rPr>
        <w:t xml:space="preserve">closely </w:t>
      </w:r>
      <w:r w:rsidRPr="00BB231F">
        <w:rPr>
          <w:lang w:val="en-US"/>
        </w:rPr>
        <w:t>related parties</w:t>
      </w:r>
      <w:r w:rsidR="00755FB6">
        <w:rPr>
          <w:lang w:val="en-US"/>
        </w:rPr>
        <w:t xml:space="preserve"> </w:t>
      </w:r>
      <w:r w:rsidR="00AD1B68">
        <w:rPr>
          <w:lang w:val="en-US"/>
        </w:rPr>
        <w:t xml:space="preserve">as speakers in </w:t>
      </w:r>
      <w:r w:rsidR="00A37490">
        <w:rPr>
          <w:lang w:val="en-US"/>
        </w:rPr>
        <w:t>the</w:t>
      </w:r>
      <w:r w:rsidRPr="00BB231F">
        <w:rPr>
          <w:lang w:val="en-US"/>
        </w:rPr>
        <w:t xml:space="preserve"> organiz</w:t>
      </w:r>
      <w:r w:rsidR="00A37490">
        <w:rPr>
          <w:lang w:val="en-US"/>
        </w:rPr>
        <w:t>ation of a</w:t>
      </w:r>
      <w:r w:rsidR="00AD1B68">
        <w:rPr>
          <w:lang w:val="en-US"/>
        </w:rPr>
        <w:t xml:space="preserve"> EIT CRH</w:t>
      </w:r>
      <w:r w:rsidRPr="00BB231F">
        <w:rPr>
          <w:lang w:val="en-US"/>
        </w:rPr>
        <w:t xml:space="preserve"> event. </w:t>
      </w:r>
    </w:p>
    <w:p w14:paraId="154D361C" w14:textId="77777777" w:rsidR="00A37490" w:rsidRPr="00A37490" w:rsidRDefault="00A37490" w:rsidP="00523C6B">
      <w:pPr>
        <w:pStyle w:val="ListParagraph"/>
        <w:rPr>
          <w:lang w:val="en-US"/>
        </w:rPr>
      </w:pPr>
    </w:p>
    <w:p w14:paraId="089D4ADA" w14:textId="7728710B" w:rsidR="00A37490" w:rsidRDefault="00A37490" w:rsidP="004D6B08">
      <w:pPr>
        <w:pStyle w:val="ListParagraph"/>
        <w:numPr>
          <w:ilvl w:val="0"/>
          <w:numId w:val="18"/>
        </w:numPr>
        <w:ind w:left="567" w:hanging="283"/>
        <w:jc w:val="both"/>
        <w:rPr>
          <w:lang w:val="en-US"/>
        </w:rPr>
      </w:pPr>
      <w:r>
        <w:rPr>
          <w:lang w:val="en-US"/>
        </w:rPr>
        <w:t xml:space="preserve">An ECO is </w:t>
      </w:r>
      <w:r w:rsidR="00AD1B68">
        <w:rPr>
          <w:lang w:val="en-US"/>
        </w:rPr>
        <w:t>favoring a related party in the elaboration of a MOU with stakeholders.</w:t>
      </w:r>
    </w:p>
    <w:p w14:paraId="33DC6CDD" w14:textId="77777777" w:rsidR="004D6B08" w:rsidRPr="00524D85" w:rsidRDefault="004D6B08" w:rsidP="004D6B08">
      <w:pPr>
        <w:pStyle w:val="ListParagraph"/>
        <w:rPr>
          <w:lang w:val="en-US"/>
        </w:rPr>
      </w:pPr>
    </w:p>
    <w:p w14:paraId="3E201156" w14:textId="1A4ABB11" w:rsidR="004D6B08" w:rsidRPr="007113D6" w:rsidRDefault="004D6B08" w:rsidP="007113D6">
      <w:pPr>
        <w:pStyle w:val="ListParagraph"/>
        <w:numPr>
          <w:ilvl w:val="0"/>
          <w:numId w:val="18"/>
        </w:numPr>
        <w:ind w:left="567" w:hanging="283"/>
        <w:jc w:val="both"/>
        <w:rPr>
          <w:lang w:val="en-US"/>
        </w:rPr>
      </w:pPr>
      <w:r>
        <w:rPr>
          <w:lang w:val="en-US"/>
        </w:rPr>
        <w:t>A Thematic Country Expert gives misleading information to a non-EIT CRH member who has requested information about a call published by a KIC to which such Thematic Country Expert is also submitting a proposal.</w:t>
      </w:r>
    </w:p>
    <w:p w14:paraId="06DAF5AA" w14:textId="6862E4CA" w:rsidR="00567C5F" w:rsidRDefault="004D6B08" w:rsidP="004665A3">
      <w:pPr>
        <w:ind w:left="-142"/>
        <w:jc w:val="both"/>
        <w:rPr>
          <w:lang w:val="en-US"/>
        </w:rPr>
      </w:pPr>
      <w:r>
        <w:rPr>
          <w:lang w:val="en-US"/>
        </w:rPr>
        <w:t>The above list is a non-exhaustive list, displayed as a guidance of the type of behavior that could constitute a conflict of interest.</w:t>
      </w:r>
    </w:p>
    <w:p w14:paraId="4E7C6948" w14:textId="77777777" w:rsidR="00567C5F" w:rsidRDefault="00567C5F" w:rsidP="00523C6B">
      <w:pPr>
        <w:pStyle w:val="ListParagraph"/>
        <w:spacing w:after="0"/>
        <w:ind w:left="567"/>
        <w:rPr>
          <w:b/>
          <w:bCs/>
          <w:lang w:val="en-GB"/>
        </w:rPr>
      </w:pPr>
    </w:p>
    <w:p w14:paraId="686C664F" w14:textId="0075CEAA" w:rsidR="00F80D37" w:rsidRDefault="00FF7B12" w:rsidP="00F80D37">
      <w:pPr>
        <w:pStyle w:val="ListParagraph"/>
        <w:numPr>
          <w:ilvl w:val="1"/>
          <w:numId w:val="25"/>
        </w:numPr>
        <w:spacing w:after="0"/>
        <w:ind w:left="567" w:hanging="709"/>
        <w:rPr>
          <w:b/>
          <w:bCs/>
          <w:lang w:val="en-GB"/>
        </w:rPr>
      </w:pPr>
      <w:r>
        <w:rPr>
          <w:b/>
          <w:bCs/>
          <w:lang w:val="en-GB"/>
        </w:rPr>
        <w:t>A</w:t>
      </w:r>
      <w:r w:rsidR="00C57403" w:rsidRPr="00AE5942">
        <w:rPr>
          <w:b/>
          <w:bCs/>
          <w:lang w:val="en-GB"/>
        </w:rPr>
        <w:t xml:space="preserve">pplication of the </w:t>
      </w:r>
      <w:r w:rsidR="001A405E">
        <w:rPr>
          <w:b/>
          <w:bCs/>
          <w:lang w:val="en-GB"/>
        </w:rPr>
        <w:t>relevant</w:t>
      </w:r>
      <w:r w:rsidR="00C57403" w:rsidRPr="00AE5942">
        <w:rPr>
          <w:b/>
          <w:bCs/>
          <w:lang w:val="en-GB"/>
        </w:rPr>
        <w:t xml:space="preserve"> KIC’s Compliance policies</w:t>
      </w:r>
      <w:r w:rsidR="0072431D" w:rsidRPr="00AE5942">
        <w:rPr>
          <w:b/>
          <w:bCs/>
          <w:lang w:val="en-GB"/>
        </w:rPr>
        <w:t xml:space="preserve"> </w:t>
      </w:r>
    </w:p>
    <w:p w14:paraId="23990A66" w14:textId="77777777" w:rsidR="00F80D37" w:rsidRDefault="00F80D37" w:rsidP="00F80D37">
      <w:pPr>
        <w:spacing w:after="0"/>
        <w:ind w:left="-142"/>
        <w:rPr>
          <w:lang w:val="en-GB"/>
        </w:rPr>
      </w:pPr>
    </w:p>
    <w:p w14:paraId="1F79AE37" w14:textId="4AD3BF19" w:rsidR="00D8200B" w:rsidRDefault="00AA5079" w:rsidP="00421AEA">
      <w:pPr>
        <w:spacing w:after="0"/>
        <w:ind w:left="-142"/>
        <w:jc w:val="both"/>
        <w:rPr>
          <w:lang w:val="en-GB"/>
        </w:rPr>
      </w:pPr>
      <w:r w:rsidRPr="00F80D37">
        <w:rPr>
          <w:lang w:val="en-GB"/>
        </w:rPr>
        <w:t xml:space="preserve">In addition to the </w:t>
      </w:r>
      <w:r w:rsidR="000C1C84" w:rsidRPr="00F80D37">
        <w:rPr>
          <w:lang w:val="en-GB"/>
        </w:rPr>
        <w:t>principles and standards of conduct</w:t>
      </w:r>
      <w:r w:rsidR="00163C05" w:rsidRPr="00F80D37">
        <w:rPr>
          <w:lang w:val="en-GB"/>
        </w:rPr>
        <w:t xml:space="preserve"> outlined above</w:t>
      </w:r>
      <w:r w:rsidR="000C1C84" w:rsidRPr="00F80D37">
        <w:rPr>
          <w:lang w:val="en-GB"/>
        </w:rPr>
        <w:t xml:space="preserve">, which are </w:t>
      </w:r>
      <w:r w:rsidRPr="00F80D37">
        <w:rPr>
          <w:lang w:val="en-GB"/>
        </w:rPr>
        <w:t xml:space="preserve">fundamental provisions for ensuring good governance within the EIT Community, members of the EIT CRH are bound by the </w:t>
      </w:r>
      <w:r w:rsidR="00C278DA" w:rsidRPr="00F80D37">
        <w:rPr>
          <w:lang w:val="en-GB"/>
        </w:rPr>
        <w:t>compliance regulations of the KIC with whom they have a contract in force.</w:t>
      </w:r>
      <w:r w:rsidR="00CE2A2A">
        <w:rPr>
          <w:lang w:val="en-GB"/>
        </w:rPr>
        <w:t xml:space="preserve"> Hence these relevant KIC’s compliance regulation shall apply in addition and complementary to these </w:t>
      </w:r>
      <w:r w:rsidR="00B7179B">
        <w:rPr>
          <w:lang w:val="en-GB"/>
        </w:rPr>
        <w:t>principles and standards of conduct.</w:t>
      </w:r>
    </w:p>
    <w:p w14:paraId="1D8D9EB0" w14:textId="77777777" w:rsidR="00805B4D" w:rsidRPr="00AE5942" w:rsidRDefault="00805B4D" w:rsidP="00F51C09">
      <w:pPr>
        <w:jc w:val="both"/>
        <w:rPr>
          <w:b/>
          <w:bCs/>
          <w:lang w:val="en-GB"/>
        </w:rPr>
      </w:pPr>
    </w:p>
    <w:p w14:paraId="75E47120" w14:textId="4219C7C7" w:rsidR="00833AA5" w:rsidRDefault="00FF7B12" w:rsidP="00AE5942">
      <w:pPr>
        <w:pStyle w:val="ListParagraph"/>
        <w:numPr>
          <w:ilvl w:val="1"/>
          <w:numId w:val="25"/>
        </w:numPr>
        <w:spacing w:after="0"/>
        <w:ind w:left="567" w:hanging="709"/>
        <w:rPr>
          <w:b/>
          <w:bCs/>
          <w:lang w:val="en-GB"/>
        </w:rPr>
      </w:pPr>
      <w:r>
        <w:rPr>
          <w:b/>
          <w:bCs/>
          <w:lang w:val="en-GB"/>
        </w:rPr>
        <w:t xml:space="preserve">Conflict resolution </w:t>
      </w:r>
    </w:p>
    <w:p w14:paraId="4A192198" w14:textId="261D5566" w:rsidR="00B44CAA" w:rsidRDefault="00B44CAA" w:rsidP="00F51C09">
      <w:pPr>
        <w:rPr>
          <w:lang w:val="en-GB"/>
        </w:rPr>
      </w:pPr>
    </w:p>
    <w:p w14:paraId="7BA57B42" w14:textId="40555E70" w:rsidR="00B44CAA" w:rsidRDefault="00B44CAA" w:rsidP="00B44CAA">
      <w:pPr>
        <w:spacing w:after="0"/>
        <w:ind w:left="-148"/>
        <w:jc w:val="both"/>
        <w:rPr>
          <w:lang w:val="en-GB"/>
        </w:rPr>
      </w:pPr>
      <w:r w:rsidRPr="00B44CAA">
        <w:rPr>
          <w:lang w:val="en-GB"/>
        </w:rPr>
        <w:t xml:space="preserve">Addressing conflicts in a clear and comprehensible manner not only fosters a harmonious working environment but also reinforces the community’s dedication to upholding the highest ethical standards. </w:t>
      </w:r>
    </w:p>
    <w:p w14:paraId="5570749C" w14:textId="2614D86A" w:rsidR="00B44CAA" w:rsidRDefault="00B44CAA" w:rsidP="00B44CAA">
      <w:pPr>
        <w:spacing w:after="0"/>
        <w:ind w:left="-148"/>
        <w:jc w:val="both"/>
        <w:rPr>
          <w:lang w:val="en-GB"/>
        </w:rPr>
      </w:pPr>
    </w:p>
    <w:p w14:paraId="3B9A8F54" w14:textId="13BA3D54" w:rsidR="00B44CAA" w:rsidDel="00263075" w:rsidRDefault="00B44CAA" w:rsidP="00B44CAA">
      <w:pPr>
        <w:spacing w:after="0"/>
        <w:ind w:left="-148"/>
        <w:jc w:val="both"/>
        <w:rPr>
          <w:lang w:val="en-GB"/>
        </w:rPr>
      </w:pPr>
      <w:r w:rsidRPr="00B44CAA" w:rsidDel="00263075">
        <w:rPr>
          <w:lang w:val="en-GB"/>
        </w:rPr>
        <w:t>The following subsections detail the mechanisms and principles guiding the resolution of conflicts, ensuring that all interactions and decisions within the EIT Community RIS Hubs are conducted with fairness and respect for all members.</w:t>
      </w:r>
    </w:p>
    <w:p w14:paraId="323A9243" w14:textId="6ACF7251" w:rsidR="007239F6" w:rsidDel="00263075" w:rsidRDefault="007239F6" w:rsidP="00B44CAA">
      <w:pPr>
        <w:spacing w:after="0"/>
        <w:ind w:left="-148"/>
        <w:jc w:val="both"/>
        <w:rPr>
          <w:lang w:val="en-GB"/>
        </w:rPr>
      </w:pPr>
    </w:p>
    <w:p w14:paraId="69D8A0A2" w14:textId="77777777" w:rsidR="00FB501A" w:rsidRPr="00FB501A" w:rsidRDefault="00FB501A" w:rsidP="00FB501A">
      <w:pPr>
        <w:pStyle w:val="ListParagraph"/>
        <w:numPr>
          <w:ilvl w:val="0"/>
          <w:numId w:val="21"/>
        </w:numPr>
        <w:spacing w:after="0"/>
        <w:rPr>
          <w:b/>
          <w:bCs/>
          <w:vanish/>
          <w:lang w:val="en-US"/>
        </w:rPr>
      </w:pPr>
    </w:p>
    <w:p w14:paraId="65236641" w14:textId="77777777" w:rsidR="00FB501A" w:rsidRPr="00FB501A" w:rsidRDefault="00FB501A" w:rsidP="00FB501A">
      <w:pPr>
        <w:pStyle w:val="ListParagraph"/>
        <w:numPr>
          <w:ilvl w:val="0"/>
          <w:numId w:val="21"/>
        </w:numPr>
        <w:spacing w:after="0"/>
        <w:rPr>
          <w:b/>
          <w:bCs/>
          <w:vanish/>
          <w:lang w:val="en-US"/>
        </w:rPr>
      </w:pPr>
    </w:p>
    <w:p w14:paraId="7365B2D5" w14:textId="77777777" w:rsidR="00FB501A" w:rsidRPr="00FB501A" w:rsidRDefault="00FB501A" w:rsidP="00FB501A">
      <w:pPr>
        <w:pStyle w:val="ListParagraph"/>
        <w:numPr>
          <w:ilvl w:val="0"/>
          <w:numId w:val="21"/>
        </w:numPr>
        <w:spacing w:after="0"/>
        <w:rPr>
          <w:b/>
          <w:bCs/>
          <w:vanish/>
          <w:lang w:val="en-US"/>
        </w:rPr>
      </w:pPr>
    </w:p>
    <w:p w14:paraId="22ECA30D" w14:textId="77777777" w:rsidR="00FB501A" w:rsidRPr="00FB501A" w:rsidRDefault="00FB501A" w:rsidP="00FB501A">
      <w:pPr>
        <w:pStyle w:val="ListParagraph"/>
        <w:numPr>
          <w:ilvl w:val="0"/>
          <w:numId w:val="21"/>
        </w:numPr>
        <w:spacing w:after="0"/>
        <w:rPr>
          <w:b/>
          <w:bCs/>
          <w:vanish/>
          <w:lang w:val="en-US"/>
        </w:rPr>
      </w:pPr>
    </w:p>
    <w:p w14:paraId="5E32A564" w14:textId="77777777" w:rsidR="00FB501A" w:rsidRPr="00FB501A" w:rsidRDefault="00FB501A" w:rsidP="00FB501A">
      <w:pPr>
        <w:pStyle w:val="ListParagraph"/>
        <w:numPr>
          <w:ilvl w:val="0"/>
          <w:numId w:val="21"/>
        </w:numPr>
        <w:spacing w:after="0"/>
        <w:rPr>
          <w:b/>
          <w:bCs/>
          <w:vanish/>
          <w:lang w:val="en-US"/>
        </w:rPr>
      </w:pPr>
    </w:p>
    <w:p w14:paraId="0A60501B" w14:textId="77777777" w:rsidR="00FB501A" w:rsidRPr="00FB501A" w:rsidRDefault="00FB501A" w:rsidP="00FB501A">
      <w:pPr>
        <w:pStyle w:val="ListParagraph"/>
        <w:numPr>
          <w:ilvl w:val="0"/>
          <w:numId w:val="21"/>
        </w:numPr>
        <w:spacing w:after="0"/>
        <w:rPr>
          <w:b/>
          <w:bCs/>
          <w:vanish/>
          <w:lang w:val="en-US"/>
        </w:rPr>
      </w:pPr>
    </w:p>
    <w:p w14:paraId="137CDA3C" w14:textId="54061DAB" w:rsidR="00B44CAA" w:rsidRPr="00F014A2" w:rsidDel="00263075" w:rsidRDefault="004327F1" w:rsidP="001410AD">
      <w:pPr>
        <w:spacing w:after="0"/>
        <w:ind w:left="-148"/>
        <w:rPr>
          <w:b/>
          <w:bCs/>
          <w:i/>
          <w:iCs/>
          <w:lang w:val="en-US"/>
        </w:rPr>
      </w:pPr>
      <w:r>
        <w:rPr>
          <w:i/>
          <w:iCs/>
          <w:lang w:val="en-US"/>
        </w:rPr>
        <w:t xml:space="preserve">Resolution of </w:t>
      </w:r>
      <w:r w:rsidR="007239F6" w:rsidRPr="00F014A2" w:rsidDel="00263075">
        <w:rPr>
          <w:i/>
          <w:iCs/>
          <w:lang w:val="en-US"/>
        </w:rPr>
        <w:t xml:space="preserve">Functional Conflicts </w:t>
      </w:r>
    </w:p>
    <w:p w14:paraId="05AA2CE7" w14:textId="2C5439A3" w:rsidR="00B44CAA" w:rsidDel="00263075" w:rsidRDefault="00B44CAA" w:rsidP="00B44CAA">
      <w:pPr>
        <w:spacing w:after="0"/>
        <w:ind w:left="-148"/>
        <w:rPr>
          <w:lang w:val="en-US"/>
        </w:rPr>
      </w:pPr>
    </w:p>
    <w:p w14:paraId="7364D9FC" w14:textId="1A7F0532" w:rsidR="007239F6" w:rsidRDefault="007239F6" w:rsidP="00B44CAA">
      <w:pPr>
        <w:spacing w:after="0"/>
        <w:ind w:left="-148"/>
        <w:rPr>
          <w:lang w:val="en-US"/>
        </w:rPr>
      </w:pPr>
      <w:r w:rsidRPr="00B44CAA" w:rsidDel="00263075">
        <w:rPr>
          <w:lang w:val="en-US"/>
        </w:rPr>
        <w:t>EIT CRH members are encouraged to resolve functional conflicts</w:t>
      </w:r>
      <w:r w:rsidR="004327F1">
        <w:rPr>
          <w:lang w:val="en-US"/>
        </w:rPr>
        <w:t xml:space="preserve"> </w:t>
      </w:r>
      <w:r w:rsidRPr="00B44CAA" w:rsidDel="00263075">
        <w:rPr>
          <w:lang w:val="en-US"/>
        </w:rPr>
        <w:t>through direct dialogue among the involved parties.</w:t>
      </w:r>
      <w:r w:rsidR="00DE1AAA">
        <w:rPr>
          <w:lang w:val="en-US"/>
        </w:rPr>
        <w:t xml:space="preserve"> </w:t>
      </w:r>
      <w:r w:rsidR="00CB1CE9">
        <w:rPr>
          <w:lang w:val="en-GB"/>
        </w:rPr>
        <w:t xml:space="preserve">In case of overlap in duties, the contractual mission of </w:t>
      </w:r>
      <w:r w:rsidR="00A17321">
        <w:rPr>
          <w:lang w:val="en-GB"/>
        </w:rPr>
        <w:t>EIT CRH members</w:t>
      </w:r>
      <w:r w:rsidR="00CB1CE9">
        <w:rPr>
          <w:lang w:val="en-GB"/>
        </w:rPr>
        <w:t xml:space="preserve"> shall be given precedence over the responsibilities of </w:t>
      </w:r>
      <w:r w:rsidR="00A17321">
        <w:rPr>
          <w:lang w:val="en-GB"/>
        </w:rPr>
        <w:t xml:space="preserve">the </w:t>
      </w:r>
      <w:r w:rsidR="00CB1CE9">
        <w:rPr>
          <w:lang w:val="en-GB"/>
        </w:rPr>
        <w:t>ECO</w:t>
      </w:r>
      <w:r w:rsidR="00A17321">
        <w:rPr>
          <w:lang w:val="en-GB"/>
        </w:rPr>
        <w:t>, as described in Section IV (Roles and Responsibilities)</w:t>
      </w:r>
      <w:r w:rsidR="00CB1CE9">
        <w:rPr>
          <w:lang w:val="en-GB"/>
        </w:rPr>
        <w:t xml:space="preserve">. </w:t>
      </w:r>
    </w:p>
    <w:p w14:paraId="441EF483" w14:textId="734A2CD6" w:rsidR="0017157C" w:rsidRPr="00037540" w:rsidDel="00263075" w:rsidRDefault="0017157C" w:rsidP="00F014A2">
      <w:pPr>
        <w:spacing w:after="0"/>
        <w:rPr>
          <w:b/>
          <w:bCs/>
          <w:lang w:val="en-US"/>
        </w:rPr>
      </w:pPr>
    </w:p>
    <w:p w14:paraId="7F0B9842" w14:textId="7EAAE738" w:rsidR="007239F6" w:rsidDel="00263075" w:rsidRDefault="007239F6" w:rsidP="00B44CAA">
      <w:pPr>
        <w:spacing w:after="0"/>
        <w:ind w:left="-148"/>
        <w:jc w:val="both"/>
        <w:rPr>
          <w:lang w:val="en-US"/>
        </w:rPr>
      </w:pPr>
      <w:r w:rsidRPr="00913DA6" w:rsidDel="00263075">
        <w:rPr>
          <w:lang w:val="en-US"/>
        </w:rPr>
        <w:t xml:space="preserve">If a functional conflict remains unresolved, it should be escalated to the Lead KIC Officer. The Lead KIC Officer will review the situation and facilitate further discussion for resolution. Persisting conflicts will be further escalated to the EIT Community </w:t>
      </w:r>
      <w:r w:rsidR="007C3984" w:rsidDel="00263075">
        <w:rPr>
          <w:lang w:val="en-US"/>
        </w:rPr>
        <w:t>SRI</w:t>
      </w:r>
      <w:r w:rsidRPr="00913DA6" w:rsidDel="00263075">
        <w:rPr>
          <w:lang w:val="en-US"/>
        </w:rPr>
        <w:t xml:space="preserve"> Cluster, which will make a final decision in accordance with established decision-making </w:t>
      </w:r>
      <w:r w:rsidRPr="00B44CAA" w:rsidDel="00263075">
        <w:rPr>
          <w:lang w:val="en-GB"/>
        </w:rPr>
        <w:t>processes</w:t>
      </w:r>
      <w:r w:rsidRPr="00913DA6" w:rsidDel="00263075">
        <w:rPr>
          <w:lang w:val="en-US"/>
        </w:rPr>
        <w:t>.</w:t>
      </w:r>
    </w:p>
    <w:p w14:paraId="7B34891C" w14:textId="77777777" w:rsidR="00B44CAA" w:rsidRDefault="00B44CAA" w:rsidP="00B44CAA">
      <w:pPr>
        <w:spacing w:after="0"/>
        <w:ind w:left="-148"/>
        <w:jc w:val="both"/>
        <w:rPr>
          <w:lang w:val="en-US"/>
        </w:rPr>
      </w:pPr>
    </w:p>
    <w:p w14:paraId="7ADD205F" w14:textId="00AD64D5" w:rsidR="007239F6" w:rsidRDefault="00B7179B" w:rsidP="00484751">
      <w:pPr>
        <w:spacing w:after="0"/>
        <w:ind w:left="-148"/>
        <w:rPr>
          <w:i/>
          <w:iCs/>
          <w:lang w:val="en-US"/>
        </w:rPr>
      </w:pPr>
      <w:r>
        <w:rPr>
          <w:i/>
          <w:iCs/>
          <w:lang w:val="en-US"/>
        </w:rPr>
        <w:t xml:space="preserve">Resolution of </w:t>
      </w:r>
      <w:r w:rsidR="007239F6" w:rsidRPr="007F0CE8">
        <w:rPr>
          <w:i/>
          <w:iCs/>
          <w:lang w:val="en-US"/>
        </w:rPr>
        <w:t>Conflicts of Interest</w:t>
      </w:r>
    </w:p>
    <w:p w14:paraId="49B1ACF3" w14:textId="77777777" w:rsidR="00484751" w:rsidRPr="007F0CE8" w:rsidRDefault="00484751" w:rsidP="00026528">
      <w:pPr>
        <w:spacing w:after="0"/>
        <w:ind w:left="-148"/>
        <w:rPr>
          <w:lang w:val="en-US"/>
        </w:rPr>
      </w:pPr>
    </w:p>
    <w:p w14:paraId="102FDB38" w14:textId="1D1620D5" w:rsidR="007239F6" w:rsidRPr="00913DA6" w:rsidRDefault="007239F6" w:rsidP="00B44CAA">
      <w:pPr>
        <w:ind w:left="-148"/>
        <w:jc w:val="both"/>
        <w:rPr>
          <w:lang w:val="en-US"/>
        </w:rPr>
      </w:pPr>
      <w:r w:rsidRPr="00913DA6">
        <w:rPr>
          <w:lang w:val="en-US"/>
        </w:rPr>
        <w:t>All EIT CRH members, with particular emphasis on ECOs, must proactively declare any potential or actual conflicts of interest in writing to the Lead KIC</w:t>
      </w:r>
      <w:r w:rsidR="00905063">
        <w:rPr>
          <w:lang w:val="en-US"/>
        </w:rPr>
        <w:t xml:space="preserve"> Officer</w:t>
      </w:r>
      <w:r w:rsidRPr="00913DA6">
        <w:rPr>
          <w:lang w:val="en-US"/>
        </w:rPr>
        <w:t xml:space="preserve">. This includes conflicts </w:t>
      </w:r>
      <w:r w:rsidRPr="000D1D07">
        <w:rPr>
          <w:lang w:val="en-GB"/>
        </w:rPr>
        <w:t>involving themselves but also any such situations they may observe in the network.</w:t>
      </w:r>
    </w:p>
    <w:p w14:paraId="03B03A96" w14:textId="3E2E0969" w:rsidR="00C4195A" w:rsidRPr="008E468A" w:rsidRDefault="007239F6" w:rsidP="00C4195A">
      <w:pPr>
        <w:ind w:left="-148"/>
        <w:jc w:val="both"/>
        <w:rPr>
          <w:lang w:val="en-US"/>
        </w:rPr>
      </w:pPr>
      <w:bookmarkStart w:id="15" w:name="_Hlk156405268"/>
      <w:r w:rsidRPr="00913DA6">
        <w:rPr>
          <w:lang w:val="en-US"/>
        </w:rPr>
        <w:lastRenderedPageBreak/>
        <w:t xml:space="preserve">Upon receipt of a conflict </w:t>
      </w:r>
      <w:r w:rsidR="00C80589">
        <w:rPr>
          <w:lang w:val="en-US"/>
        </w:rPr>
        <w:t xml:space="preserve">of interest </w:t>
      </w:r>
      <w:r w:rsidRPr="00913DA6">
        <w:rPr>
          <w:lang w:val="en-US"/>
        </w:rPr>
        <w:t xml:space="preserve">declaration, the Lead KIC Officer will assess the conflict's level and implications. If necessary, </w:t>
      </w:r>
      <w:r w:rsidR="00A26538">
        <w:rPr>
          <w:lang w:val="en-US"/>
        </w:rPr>
        <w:t xml:space="preserve">the Lead KIC Officer will forward the case to the relevant KIC </w:t>
      </w:r>
      <w:r w:rsidR="000520F5">
        <w:rPr>
          <w:lang w:val="en-US"/>
        </w:rPr>
        <w:t xml:space="preserve">Compliance Officer, who will pursue an investigation in accordance with such relevant KIC </w:t>
      </w:r>
      <w:r w:rsidR="00BE4D13">
        <w:rPr>
          <w:lang w:val="en-US"/>
        </w:rPr>
        <w:t xml:space="preserve">‘s compliance regulations and procedures. </w:t>
      </w:r>
      <w:r w:rsidRPr="00913DA6">
        <w:rPr>
          <w:lang w:val="en-US"/>
        </w:rPr>
        <w:t xml:space="preserve">Mitigation measures </w:t>
      </w:r>
      <w:r w:rsidR="00312F5A">
        <w:rPr>
          <w:lang w:val="en-US"/>
        </w:rPr>
        <w:t>might</w:t>
      </w:r>
      <w:r w:rsidR="00312F5A" w:rsidRPr="00913DA6">
        <w:rPr>
          <w:lang w:val="en-US"/>
        </w:rPr>
        <w:t xml:space="preserve"> </w:t>
      </w:r>
      <w:r w:rsidRPr="00913DA6">
        <w:rPr>
          <w:lang w:val="en-US"/>
        </w:rPr>
        <w:t>include altering the member's responsibilities, reassigning tasks, or, in severe cases, suspending or terminating their involvement in specific activities.</w:t>
      </w:r>
      <w:r w:rsidR="00C4195A">
        <w:rPr>
          <w:lang w:val="en-US"/>
        </w:rPr>
        <w:t xml:space="preserve"> In particular, in cases involving ECO’s infringement of any conflict of interest policy within calls or request for proposals framework, the ECO may, among other measures, be requested to withdraw from the proposal/action.</w:t>
      </w:r>
    </w:p>
    <w:p w14:paraId="03678D9E" w14:textId="35A9D6AD" w:rsidR="007239F6" w:rsidRDefault="007239F6" w:rsidP="00B44CAA">
      <w:pPr>
        <w:ind w:left="-148"/>
        <w:jc w:val="both"/>
        <w:rPr>
          <w:lang w:val="en-US"/>
        </w:rPr>
      </w:pPr>
      <w:r w:rsidRPr="00913DA6">
        <w:rPr>
          <w:lang w:val="en-US"/>
        </w:rPr>
        <w:t>All reported conflicts and the actions taken to address them will be documented thoroughly</w:t>
      </w:r>
      <w:r w:rsidR="00E616FB">
        <w:rPr>
          <w:lang w:val="en-US"/>
        </w:rPr>
        <w:t xml:space="preserve"> by relevant KIC Compliance Officer</w:t>
      </w:r>
      <w:r w:rsidRPr="00913DA6">
        <w:rPr>
          <w:lang w:val="en-US"/>
        </w:rPr>
        <w:t xml:space="preserve">. This documentation will be maintained </w:t>
      </w:r>
      <w:r w:rsidR="00045A3C">
        <w:rPr>
          <w:lang w:val="en-US"/>
        </w:rPr>
        <w:t xml:space="preserve">in accordance with the </w:t>
      </w:r>
      <w:r w:rsidR="00972A71">
        <w:rPr>
          <w:lang w:val="en-US"/>
        </w:rPr>
        <w:t xml:space="preserve">relevant </w:t>
      </w:r>
      <w:r w:rsidR="00045A3C">
        <w:rPr>
          <w:lang w:val="en-US"/>
        </w:rPr>
        <w:t>KIC’s processes.</w:t>
      </w:r>
    </w:p>
    <w:p w14:paraId="2308AE81" w14:textId="77777777" w:rsidR="007113D6" w:rsidRDefault="00BE4D13" w:rsidP="007113D6">
      <w:pPr>
        <w:ind w:left="-148"/>
        <w:jc w:val="both"/>
        <w:rPr>
          <w:lang w:val="en-US"/>
        </w:rPr>
      </w:pPr>
      <w:r>
        <w:rPr>
          <w:lang w:val="en-US"/>
        </w:rPr>
        <w:t xml:space="preserve">In any case, all conflicts of interest situations will be escalated to the </w:t>
      </w:r>
      <w:r w:rsidR="00034049">
        <w:rPr>
          <w:lang w:val="en-US"/>
        </w:rPr>
        <w:t>cluster by the Lead KIC Officer.</w:t>
      </w:r>
      <w:bookmarkEnd w:id="15"/>
    </w:p>
    <w:p w14:paraId="46E1D5A9" w14:textId="77777777" w:rsidR="007113D6" w:rsidRDefault="007113D6" w:rsidP="007113D6">
      <w:pPr>
        <w:ind w:left="-148"/>
        <w:jc w:val="both"/>
        <w:rPr>
          <w:lang w:val="en-US"/>
        </w:rPr>
      </w:pPr>
    </w:p>
    <w:p w14:paraId="4DAE85EF" w14:textId="7CD61886" w:rsidR="007239F6" w:rsidRPr="007113D6" w:rsidRDefault="007113D6" w:rsidP="007113D6">
      <w:pPr>
        <w:ind w:left="-148"/>
        <w:jc w:val="both"/>
        <w:rPr>
          <w:b/>
          <w:bCs/>
          <w:lang w:val="en-US"/>
        </w:rPr>
      </w:pPr>
      <w:r w:rsidRPr="007113D6">
        <w:rPr>
          <w:b/>
          <w:bCs/>
          <w:lang w:val="en-US"/>
        </w:rPr>
        <w:t xml:space="preserve">5.4 </w:t>
      </w:r>
      <w:r w:rsidR="007239F6" w:rsidRPr="007113D6">
        <w:rPr>
          <w:b/>
          <w:bCs/>
          <w:lang w:val="en-US"/>
        </w:rPr>
        <w:t>Monitoring and Feedback</w:t>
      </w:r>
    </w:p>
    <w:p w14:paraId="3B54FF1C" w14:textId="2C5ED77C" w:rsidR="007239F6" w:rsidRPr="00913DA6" w:rsidRDefault="007239F6" w:rsidP="00B44CAA">
      <w:pPr>
        <w:ind w:left="-148"/>
        <w:jc w:val="both"/>
        <w:rPr>
          <w:lang w:val="en-US"/>
        </w:rPr>
      </w:pPr>
      <w:r w:rsidRPr="00913DA6">
        <w:rPr>
          <w:lang w:val="en-US"/>
        </w:rPr>
        <w:t xml:space="preserve">The </w:t>
      </w:r>
      <w:r w:rsidR="00972A71">
        <w:rPr>
          <w:lang w:val="en-US"/>
        </w:rPr>
        <w:t xml:space="preserve">code of conduct and the </w:t>
      </w:r>
      <w:r w:rsidRPr="00913DA6">
        <w:rPr>
          <w:lang w:val="en-US"/>
        </w:rPr>
        <w:t xml:space="preserve">conflict resolution </w:t>
      </w:r>
      <w:r w:rsidR="00972A71">
        <w:rPr>
          <w:lang w:val="en-US"/>
        </w:rPr>
        <w:t>provisions</w:t>
      </w:r>
      <w:r w:rsidR="00972A71" w:rsidRPr="00913DA6">
        <w:rPr>
          <w:lang w:val="en-US"/>
        </w:rPr>
        <w:t xml:space="preserve"> </w:t>
      </w:r>
      <w:r w:rsidRPr="00913DA6">
        <w:rPr>
          <w:lang w:val="en-US"/>
        </w:rPr>
        <w:t xml:space="preserve">will be regularly reviewed and evaluated </w:t>
      </w:r>
      <w:r w:rsidR="00925D6C">
        <w:rPr>
          <w:lang w:val="en-US"/>
        </w:rPr>
        <w:t xml:space="preserve">by the </w:t>
      </w:r>
      <w:r w:rsidR="007113D6">
        <w:rPr>
          <w:lang w:val="en-US"/>
        </w:rPr>
        <w:t>SRI</w:t>
      </w:r>
      <w:r w:rsidR="00925D6C">
        <w:rPr>
          <w:lang w:val="en-US"/>
        </w:rPr>
        <w:t xml:space="preserve"> Cluster </w:t>
      </w:r>
      <w:r w:rsidRPr="00913DA6">
        <w:rPr>
          <w:lang w:val="en-US"/>
        </w:rPr>
        <w:t>to ensure their effectiveness and alignment with the EIT Community’s values.</w:t>
      </w:r>
    </w:p>
    <w:p w14:paraId="46CBB47B" w14:textId="4DCBFDA3" w:rsidR="007239F6" w:rsidRDefault="007239F6" w:rsidP="00B44CAA">
      <w:pPr>
        <w:spacing w:after="0"/>
        <w:ind w:left="-148"/>
        <w:jc w:val="both"/>
        <w:rPr>
          <w:lang w:val="en-US"/>
        </w:rPr>
      </w:pPr>
      <w:r w:rsidRPr="00913DA6">
        <w:rPr>
          <w:lang w:val="en-US"/>
        </w:rPr>
        <w:t>A mechanism for members to provide feedback on the conflict resolution process will be established</w:t>
      </w:r>
      <w:r w:rsidR="00BE21E9">
        <w:rPr>
          <w:lang w:val="en-US"/>
        </w:rPr>
        <w:t xml:space="preserve"> by the lead KIC</w:t>
      </w:r>
      <w:r w:rsidRPr="00913DA6">
        <w:rPr>
          <w:lang w:val="en-US"/>
        </w:rPr>
        <w:t>. This feedback will be used to continually improve and adapt the conflict resolution procedures within the EIT Community RIS Hubs.</w:t>
      </w:r>
    </w:p>
    <w:bookmarkEnd w:id="11"/>
    <w:p w14:paraId="3F4082B7" w14:textId="77777777" w:rsidR="00B44CAA" w:rsidRDefault="00B44CAA" w:rsidP="00B44CAA">
      <w:pPr>
        <w:spacing w:after="0"/>
        <w:ind w:left="-148"/>
        <w:jc w:val="both"/>
        <w:rPr>
          <w:lang w:val="en-US"/>
        </w:rPr>
      </w:pPr>
    </w:p>
    <w:p w14:paraId="6523B89E" w14:textId="77777777" w:rsidR="00B44CAA" w:rsidRPr="005F1566" w:rsidRDefault="00B44CAA" w:rsidP="00B44CAA">
      <w:pPr>
        <w:spacing w:after="0"/>
        <w:ind w:left="-148"/>
        <w:jc w:val="both"/>
        <w:rPr>
          <w:lang w:val="en-US"/>
        </w:rPr>
      </w:pPr>
    </w:p>
    <w:p w14:paraId="2EF1C240" w14:textId="7098989A" w:rsidR="007D661A" w:rsidRPr="007239F6" w:rsidRDefault="0093090F" w:rsidP="00565492">
      <w:pPr>
        <w:pStyle w:val="ListParagraph"/>
        <w:numPr>
          <w:ilvl w:val="0"/>
          <w:numId w:val="1"/>
        </w:numPr>
        <w:spacing w:after="0"/>
        <w:ind w:hanging="218"/>
        <w:rPr>
          <w:b/>
          <w:bCs/>
          <w:lang w:val="en-GB"/>
        </w:rPr>
      </w:pPr>
      <w:r w:rsidRPr="007239F6">
        <w:rPr>
          <w:b/>
          <w:bCs/>
          <w:lang w:val="en-GB"/>
        </w:rPr>
        <w:t xml:space="preserve">COORDINATION </w:t>
      </w:r>
    </w:p>
    <w:p w14:paraId="031DE545" w14:textId="77777777" w:rsidR="007012EA" w:rsidRDefault="007012EA" w:rsidP="007012EA">
      <w:pPr>
        <w:pStyle w:val="ListParagraph"/>
        <w:ind w:left="360"/>
        <w:rPr>
          <w:b/>
          <w:bCs/>
          <w:lang w:val="en-GB"/>
        </w:rPr>
      </w:pPr>
    </w:p>
    <w:p w14:paraId="4288EE22" w14:textId="77777777" w:rsidR="00FB501A" w:rsidRPr="00FB501A" w:rsidRDefault="00FB501A" w:rsidP="00FB501A">
      <w:pPr>
        <w:pStyle w:val="ListParagraph"/>
        <w:numPr>
          <w:ilvl w:val="0"/>
          <w:numId w:val="26"/>
        </w:numPr>
        <w:rPr>
          <w:ins w:id="16" w:author="Anna Zaragoza" w:date="2024-01-18T14:01:00Z"/>
          <w:b/>
          <w:bCs/>
          <w:vanish/>
          <w:lang w:val="en-GB"/>
        </w:rPr>
      </w:pPr>
    </w:p>
    <w:p w14:paraId="027E88D0" w14:textId="77777777" w:rsidR="00FB501A" w:rsidRPr="00FB501A" w:rsidRDefault="00FB501A" w:rsidP="00FB501A">
      <w:pPr>
        <w:pStyle w:val="ListParagraph"/>
        <w:numPr>
          <w:ilvl w:val="0"/>
          <w:numId w:val="26"/>
        </w:numPr>
        <w:rPr>
          <w:ins w:id="17" w:author="Anna Zaragoza" w:date="2024-01-18T14:01:00Z"/>
          <w:b/>
          <w:bCs/>
          <w:vanish/>
          <w:lang w:val="en-GB"/>
        </w:rPr>
      </w:pPr>
    </w:p>
    <w:p w14:paraId="53A58A25" w14:textId="77777777" w:rsidR="00FB501A" w:rsidRPr="00FB501A" w:rsidRDefault="00FB501A" w:rsidP="00FB501A">
      <w:pPr>
        <w:pStyle w:val="ListParagraph"/>
        <w:numPr>
          <w:ilvl w:val="0"/>
          <w:numId w:val="26"/>
        </w:numPr>
        <w:rPr>
          <w:ins w:id="18" w:author="Anna Zaragoza" w:date="2024-01-18T14:01:00Z"/>
          <w:b/>
          <w:bCs/>
          <w:vanish/>
          <w:lang w:val="en-GB"/>
        </w:rPr>
      </w:pPr>
    </w:p>
    <w:p w14:paraId="61518A47" w14:textId="4B533F05" w:rsidR="007D661A" w:rsidRDefault="007D661A" w:rsidP="00BB231F">
      <w:pPr>
        <w:pStyle w:val="ListParagraph"/>
        <w:numPr>
          <w:ilvl w:val="1"/>
          <w:numId w:val="26"/>
        </w:numPr>
        <w:ind w:left="284" w:hanging="426"/>
        <w:rPr>
          <w:b/>
          <w:bCs/>
          <w:lang w:val="en-GB"/>
        </w:rPr>
      </w:pPr>
      <w:r w:rsidRPr="00C16C1E">
        <w:rPr>
          <w:b/>
          <w:bCs/>
          <w:lang w:val="en-GB"/>
        </w:rPr>
        <w:t>Regular Meetings</w:t>
      </w:r>
    </w:p>
    <w:p w14:paraId="5A60E1B9" w14:textId="77777777" w:rsidR="005910E7" w:rsidRPr="00C16C1E" w:rsidRDefault="005910E7" w:rsidP="005910E7">
      <w:pPr>
        <w:pStyle w:val="ListParagraph"/>
        <w:spacing w:after="0"/>
        <w:ind w:left="284"/>
        <w:rPr>
          <w:b/>
          <w:bCs/>
          <w:lang w:val="en-GB"/>
        </w:rPr>
      </w:pPr>
    </w:p>
    <w:p w14:paraId="7CA47511" w14:textId="72280FB7" w:rsidR="007B06F7" w:rsidRDefault="0093090F" w:rsidP="007113D6">
      <w:pPr>
        <w:spacing w:after="0"/>
        <w:ind w:left="-148"/>
        <w:jc w:val="both"/>
        <w:rPr>
          <w:lang w:val="en-GB"/>
        </w:rPr>
      </w:pPr>
      <w:r w:rsidRPr="007113D6">
        <w:rPr>
          <w:lang w:val="en-GB"/>
        </w:rPr>
        <w:t>A</w:t>
      </w:r>
      <w:r w:rsidR="007D661A" w:rsidRPr="007113D6">
        <w:rPr>
          <w:lang w:val="en-GB"/>
        </w:rPr>
        <w:t xml:space="preserve"> regular schedule for meetings </w:t>
      </w:r>
      <w:r w:rsidRPr="007113D6">
        <w:rPr>
          <w:lang w:val="en-GB"/>
        </w:rPr>
        <w:t xml:space="preserve">shall be established </w:t>
      </w:r>
      <w:r w:rsidR="007D661A" w:rsidRPr="007113D6">
        <w:rPr>
          <w:lang w:val="en-GB"/>
        </w:rPr>
        <w:t xml:space="preserve">at </w:t>
      </w:r>
      <w:r w:rsidR="00997EA9" w:rsidRPr="007113D6">
        <w:rPr>
          <w:lang w:val="en-GB"/>
        </w:rPr>
        <w:t xml:space="preserve">EIT Community RIS Hub </w:t>
      </w:r>
      <w:r w:rsidR="007D661A" w:rsidRPr="007113D6">
        <w:rPr>
          <w:lang w:val="en-GB"/>
        </w:rPr>
        <w:t>level to ensure consistent communication and coordination. These meetings should be held at least quarterly.</w:t>
      </w:r>
    </w:p>
    <w:p w14:paraId="48676D18" w14:textId="77777777" w:rsidR="007113D6" w:rsidRPr="007113D6" w:rsidRDefault="007113D6" w:rsidP="007113D6">
      <w:pPr>
        <w:spacing w:after="0"/>
        <w:ind w:left="-148"/>
        <w:jc w:val="both"/>
        <w:rPr>
          <w:lang w:val="en-GB"/>
        </w:rPr>
      </w:pPr>
    </w:p>
    <w:p w14:paraId="3AAFD448" w14:textId="0C39D15F" w:rsidR="007D661A" w:rsidRPr="007113D6" w:rsidRDefault="007D661A" w:rsidP="006B1B86">
      <w:pPr>
        <w:ind w:left="-148"/>
        <w:jc w:val="both"/>
        <w:rPr>
          <w:lang w:val="en-GB"/>
        </w:rPr>
      </w:pPr>
      <w:r w:rsidRPr="007113D6">
        <w:rPr>
          <w:lang w:val="en-GB"/>
        </w:rPr>
        <w:t xml:space="preserve">Procedures for setting meeting </w:t>
      </w:r>
      <w:r w:rsidR="007113D6">
        <w:rPr>
          <w:lang w:val="en-GB"/>
        </w:rPr>
        <w:t xml:space="preserve">dates and venues, </w:t>
      </w:r>
      <w:r w:rsidRPr="007113D6">
        <w:rPr>
          <w:lang w:val="en-GB"/>
        </w:rPr>
        <w:t>agendas, ensuring that they address key operational issues, strategic alignment, and opportunities for collaboration</w:t>
      </w:r>
      <w:r w:rsidR="0093090F" w:rsidRPr="007113D6">
        <w:rPr>
          <w:lang w:val="en-GB"/>
        </w:rPr>
        <w:t xml:space="preserve"> shall be developed</w:t>
      </w:r>
      <w:r w:rsidR="007A3746" w:rsidRPr="007113D6">
        <w:rPr>
          <w:lang w:val="en-GB"/>
        </w:rPr>
        <w:t xml:space="preserve"> by the ECO</w:t>
      </w:r>
      <w:r w:rsidR="0093090F" w:rsidRPr="007113D6">
        <w:rPr>
          <w:lang w:val="en-GB"/>
        </w:rPr>
        <w:t>.</w:t>
      </w:r>
    </w:p>
    <w:p w14:paraId="756EBE0E" w14:textId="54360E5A" w:rsidR="007D661A" w:rsidRPr="007113D6" w:rsidRDefault="007113D6" w:rsidP="006B1B86">
      <w:pPr>
        <w:ind w:left="-148"/>
        <w:jc w:val="both"/>
        <w:rPr>
          <w:lang w:val="en-GB"/>
        </w:rPr>
      </w:pPr>
      <w:r>
        <w:rPr>
          <w:lang w:val="en-GB"/>
        </w:rPr>
        <w:t>In between meetings, under the coordination of the ECO, make use</w:t>
      </w:r>
      <w:r w:rsidR="007D661A" w:rsidRPr="007113D6">
        <w:rPr>
          <w:lang w:val="en-GB"/>
        </w:rPr>
        <w:t xml:space="preserve"> and maintain digital platforms for effective communication and coordination among EIT Community RIS Hubs members. This </w:t>
      </w:r>
      <w:r>
        <w:rPr>
          <w:lang w:val="en-GB"/>
        </w:rPr>
        <w:t>shall</w:t>
      </w:r>
      <w:r w:rsidR="007D661A" w:rsidRPr="007113D6">
        <w:rPr>
          <w:lang w:val="en-GB"/>
        </w:rPr>
        <w:t xml:space="preserve"> include </w:t>
      </w:r>
      <w:r w:rsidR="0033311D" w:rsidRPr="007113D6">
        <w:rPr>
          <w:lang w:val="en-GB"/>
        </w:rPr>
        <w:t xml:space="preserve">the EIT RIS portal, </w:t>
      </w:r>
      <w:r>
        <w:rPr>
          <w:lang w:val="en-GB"/>
        </w:rPr>
        <w:t xml:space="preserve">and may be complemented by </w:t>
      </w:r>
      <w:r w:rsidR="007D661A" w:rsidRPr="007113D6">
        <w:rPr>
          <w:lang w:val="en-GB"/>
        </w:rPr>
        <w:t>shared online workspaces, databases, and communication tools.</w:t>
      </w:r>
    </w:p>
    <w:p w14:paraId="6721242C" w14:textId="32CC5F6F" w:rsidR="0093090F" w:rsidRPr="007113D6" w:rsidRDefault="0093090F" w:rsidP="006B1B86">
      <w:pPr>
        <w:ind w:left="-148"/>
        <w:jc w:val="both"/>
        <w:rPr>
          <w:lang w:val="en-GB"/>
        </w:rPr>
      </w:pPr>
      <w:r w:rsidRPr="007113D6">
        <w:rPr>
          <w:lang w:val="en-GB"/>
        </w:rPr>
        <w:t>A</w:t>
      </w:r>
      <w:r w:rsidR="007D661A" w:rsidRPr="007113D6">
        <w:rPr>
          <w:lang w:val="en-GB"/>
        </w:rPr>
        <w:t xml:space="preserve"> system for regular feedback from members </w:t>
      </w:r>
      <w:r w:rsidRPr="007113D6">
        <w:rPr>
          <w:lang w:val="en-GB"/>
        </w:rPr>
        <w:t xml:space="preserve">shall be implemented </w:t>
      </w:r>
      <w:r w:rsidR="00925664" w:rsidRPr="007113D6">
        <w:rPr>
          <w:lang w:val="en-GB"/>
        </w:rPr>
        <w:t xml:space="preserve">by the </w:t>
      </w:r>
      <w:r w:rsidR="007113D6" w:rsidRPr="007113D6">
        <w:rPr>
          <w:lang w:val="en-GB"/>
        </w:rPr>
        <w:t>ECO</w:t>
      </w:r>
      <w:r w:rsidR="00925664" w:rsidRPr="007113D6">
        <w:rPr>
          <w:lang w:val="en-GB"/>
        </w:rPr>
        <w:t xml:space="preserve"> </w:t>
      </w:r>
      <w:r w:rsidR="007D661A" w:rsidRPr="007113D6">
        <w:rPr>
          <w:lang w:val="en-GB"/>
        </w:rPr>
        <w:t>to continually improve coordination and collaboration efforts.</w:t>
      </w:r>
    </w:p>
    <w:p w14:paraId="7DEF2321" w14:textId="60A36724" w:rsidR="005910E7" w:rsidRPr="007113D6" w:rsidRDefault="007113D6" w:rsidP="007113D6">
      <w:pPr>
        <w:ind w:left="-148"/>
        <w:jc w:val="both"/>
        <w:rPr>
          <w:b/>
          <w:bCs/>
          <w:lang w:val="en-GB"/>
        </w:rPr>
      </w:pPr>
      <w:r w:rsidRPr="007113D6">
        <w:rPr>
          <w:b/>
          <w:bCs/>
          <w:lang w:val="en-GB"/>
        </w:rPr>
        <w:t xml:space="preserve">6.2 </w:t>
      </w:r>
      <w:r w:rsidR="007D661A" w:rsidRPr="007113D6">
        <w:rPr>
          <w:b/>
          <w:bCs/>
          <w:lang w:val="en-GB"/>
        </w:rPr>
        <w:t>Stakeholder Engagement</w:t>
      </w:r>
    </w:p>
    <w:p w14:paraId="6DD9F55A" w14:textId="4A43C546" w:rsidR="007D661A" w:rsidRPr="007113D6" w:rsidRDefault="007113D6" w:rsidP="00B640F4">
      <w:pPr>
        <w:ind w:left="-148"/>
        <w:jc w:val="both"/>
        <w:rPr>
          <w:lang w:val="en-GB"/>
        </w:rPr>
      </w:pPr>
      <w:r w:rsidRPr="007113D6">
        <w:rPr>
          <w:lang w:val="en-GB"/>
        </w:rPr>
        <w:t xml:space="preserve">The members of the EIT CRH will </w:t>
      </w:r>
      <w:r>
        <w:rPr>
          <w:lang w:val="en-GB"/>
        </w:rPr>
        <w:t>o</w:t>
      </w:r>
      <w:r w:rsidR="007D661A" w:rsidRPr="007113D6">
        <w:rPr>
          <w:lang w:val="en-GB"/>
        </w:rPr>
        <w:t>utline procedures for interaction with external stakeholders, including industry partners, government bodies, and academia, to enhance the impact and reach of the EIT Community RIS Hub.</w:t>
      </w:r>
    </w:p>
    <w:p w14:paraId="10332B71" w14:textId="77777777" w:rsidR="007D661A" w:rsidRPr="00C16C1E" w:rsidRDefault="007D661A" w:rsidP="007D661A">
      <w:pPr>
        <w:rPr>
          <w:b/>
          <w:bCs/>
          <w:lang w:val="en-GB"/>
        </w:rPr>
      </w:pPr>
    </w:p>
    <w:p w14:paraId="45DA0C67" w14:textId="75C335DB" w:rsidR="00522CD9" w:rsidRPr="00C16C1E" w:rsidRDefault="005910E7" w:rsidP="00863C0C">
      <w:pPr>
        <w:pStyle w:val="ListParagraph"/>
        <w:numPr>
          <w:ilvl w:val="0"/>
          <w:numId w:val="1"/>
        </w:numPr>
        <w:ind w:hanging="76"/>
        <w:rPr>
          <w:b/>
          <w:bCs/>
          <w:lang w:val="en-GB"/>
        </w:rPr>
      </w:pPr>
      <w:r w:rsidRPr="00C16C1E">
        <w:rPr>
          <w:b/>
          <w:bCs/>
          <w:lang w:val="en-GB"/>
        </w:rPr>
        <w:t>DATA MANAGEMENT</w:t>
      </w:r>
    </w:p>
    <w:p w14:paraId="0362164E" w14:textId="77777777" w:rsidR="00B640F4" w:rsidRPr="00C16C1E" w:rsidRDefault="00B640F4">
      <w:pPr>
        <w:pStyle w:val="ListParagraph"/>
        <w:numPr>
          <w:ilvl w:val="0"/>
          <w:numId w:val="26"/>
        </w:numPr>
        <w:rPr>
          <w:b/>
          <w:bCs/>
          <w:vanish/>
          <w:lang w:val="en-GB"/>
        </w:rPr>
        <w:pPrChange w:id="19" w:author="RocaJunyent" w:date="2024-01-17T11:51:00Z">
          <w:pPr>
            <w:pStyle w:val="ListParagraph"/>
            <w:numPr>
              <w:numId w:val="21"/>
            </w:numPr>
            <w:ind w:left="360" w:hanging="360"/>
          </w:pPr>
        </w:pPrChange>
      </w:pPr>
    </w:p>
    <w:p w14:paraId="26111A6E" w14:textId="77777777" w:rsidR="007113D6" w:rsidRDefault="007113D6" w:rsidP="007113D6">
      <w:pPr>
        <w:spacing w:after="0"/>
        <w:rPr>
          <w:b/>
          <w:bCs/>
          <w:lang w:val="en-GB"/>
        </w:rPr>
      </w:pPr>
    </w:p>
    <w:p w14:paraId="41AFF2DE" w14:textId="552B592D" w:rsidR="004C129D" w:rsidRPr="007113D6" w:rsidRDefault="004C129D" w:rsidP="007113D6">
      <w:pPr>
        <w:pStyle w:val="ListParagraph"/>
        <w:numPr>
          <w:ilvl w:val="1"/>
          <w:numId w:val="1"/>
        </w:numPr>
        <w:spacing w:after="0"/>
        <w:rPr>
          <w:b/>
          <w:bCs/>
          <w:lang w:val="en-GB"/>
        </w:rPr>
      </w:pPr>
      <w:r w:rsidRPr="007113D6">
        <w:rPr>
          <w:b/>
          <w:bCs/>
          <w:lang w:val="en-GB"/>
        </w:rPr>
        <w:t>Individual Data Management Protocols</w:t>
      </w:r>
    </w:p>
    <w:p w14:paraId="56940E6C" w14:textId="77777777" w:rsidR="005910E7" w:rsidRDefault="005910E7" w:rsidP="005910E7">
      <w:pPr>
        <w:spacing w:after="0"/>
        <w:ind w:left="-148"/>
        <w:jc w:val="both"/>
        <w:rPr>
          <w:lang w:val="en-GB"/>
        </w:rPr>
      </w:pPr>
    </w:p>
    <w:p w14:paraId="586E88BD" w14:textId="25B55CF8" w:rsidR="004C129D" w:rsidRDefault="004C129D" w:rsidP="005910E7">
      <w:pPr>
        <w:spacing w:after="0"/>
        <w:ind w:left="-148"/>
        <w:jc w:val="both"/>
        <w:rPr>
          <w:lang w:val="en-GB"/>
        </w:rPr>
      </w:pPr>
      <w:r w:rsidRPr="004C129D">
        <w:rPr>
          <w:lang w:val="en-GB"/>
        </w:rPr>
        <w:t>Each member of the EIT Community RIS Hub is responsible for establishing their own protocols for the collection of data related to their activities. These protocols should focus on ensuring the accuracy and relevance of the data collected.</w:t>
      </w:r>
    </w:p>
    <w:p w14:paraId="428AE4A3" w14:textId="77777777" w:rsidR="00FA2784" w:rsidRPr="004C129D" w:rsidRDefault="00FA2784" w:rsidP="005910E7">
      <w:pPr>
        <w:spacing w:after="0"/>
        <w:ind w:left="-148"/>
        <w:jc w:val="both"/>
        <w:rPr>
          <w:lang w:val="en-GB"/>
        </w:rPr>
      </w:pPr>
    </w:p>
    <w:p w14:paraId="4700897D" w14:textId="0AA831E0" w:rsidR="00B640F4" w:rsidRDefault="004C129D" w:rsidP="005910E7">
      <w:pPr>
        <w:spacing w:after="0"/>
        <w:ind w:left="-148"/>
        <w:jc w:val="both"/>
        <w:rPr>
          <w:lang w:val="en-GB"/>
        </w:rPr>
      </w:pPr>
      <w:r w:rsidRPr="004C129D">
        <w:rPr>
          <w:lang w:val="en-GB"/>
        </w:rPr>
        <w:t xml:space="preserve">Members </w:t>
      </w:r>
      <w:r w:rsidRPr="005D4F11">
        <w:rPr>
          <w:lang w:val="en-GB"/>
        </w:rPr>
        <w:t>are encouraged</w:t>
      </w:r>
      <w:r w:rsidRPr="004C129D">
        <w:rPr>
          <w:lang w:val="en-GB"/>
        </w:rPr>
        <w:t xml:space="preserve"> to implement secure storage solutions for their collected data, ensuring confidentiality and adherence to data protection laws, including the General Data Protection Regulation (GDPR).</w:t>
      </w:r>
    </w:p>
    <w:p w14:paraId="1FE29F1B" w14:textId="77777777" w:rsidR="005910E7" w:rsidRPr="00C16C1E" w:rsidRDefault="005910E7" w:rsidP="005910E7">
      <w:pPr>
        <w:spacing w:after="0"/>
        <w:ind w:left="-148"/>
        <w:jc w:val="both"/>
        <w:rPr>
          <w:lang w:val="en-GB"/>
        </w:rPr>
      </w:pPr>
    </w:p>
    <w:p w14:paraId="21FD3484" w14:textId="0966C959" w:rsidR="005910E7" w:rsidRPr="007113D6" w:rsidRDefault="007113D6" w:rsidP="007113D6">
      <w:pPr>
        <w:spacing w:after="0"/>
        <w:ind w:left="-142"/>
        <w:rPr>
          <w:b/>
          <w:bCs/>
          <w:lang w:val="en-GB"/>
        </w:rPr>
      </w:pPr>
      <w:r>
        <w:rPr>
          <w:b/>
          <w:bCs/>
          <w:lang w:val="en-GB"/>
        </w:rPr>
        <w:t xml:space="preserve">7.2 </w:t>
      </w:r>
      <w:r w:rsidR="00B640F4" w:rsidRPr="007113D6">
        <w:rPr>
          <w:b/>
          <w:bCs/>
          <w:lang w:val="en-GB"/>
        </w:rPr>
        <w:t>Data Sharing and Accessibility</w:t>
      </w:r>
    </w:p>
    <w:p w14:paraId="2DFBD9DC" w14:textId="77777777" w:rsidR="005910E7" w:rsidRPr="005910E7" w:rsidRDefault="005910E7" w:rsidP="005910E7">
      <w:pPr>
        <w:pStyle w:val="ListParagraph"/>
        <w:spacing w:after="0"/>
        <w:ind w:left="284"/>
        <w:jc w:val="both"/>
        <w:rPr>
          <w:b/>
          <w:bCs/>
          <w:lang w:val="en-GB"/>
        </w:rPr>
      </w:pPr>
    </w:p>
    <w:p w14:paraId="7ECE3BB2" w14:textId="65ADA789" w:rsidR="004C129D" w:rsidRDefault="004C129D" w:rsidP="005910E7">
      <w:pPr>
        <w:spacing w:after="0"/>
        <w:ind w:left="-148"/>
        <w:jc w:val="both"/>
        <w:rPr>
          <w:lang w:val="en-GB"/>
        </w:rPr>
      </w:pPr>
      <w:r w:rsidRPr="004C129D">
        <w:rPr>
          <w:lang w:val="en-GB"/>
        </w:rPr>
        <w:t xml:space="preserve">Members will define their own guidelines for internal data management, including provisions for who within their organization can access the data. These guidelines should </w:t>
      </w:r>
      <w:r w:rsidR="009E241B">
        <w:rPr>
          <w:lang w:val="en-GB"/>
        </w:rPr>
        <w:t>ensure</w:t>
      </w:r>
      <w:r w:rsidR="009E241B" w:rsidRPr="004C129D">
        <w:rPr>
          <w:lang w:val="en-GB"/>
        </w:rPr>
        <w:t xml:space="preserve"> </w:t>
      </w:r>
      <w:r w:rsidRPr="004C129D">
        <w:rPr>
          <w:lang w:val="en-GB"/>
        </w:rPr>
        <w:t>maintaining privacy and security while allowing access to necessary data for fulfilling roles and responsibilities.</w:t>
      </w:r>
    </w:p>
    <w:p w14:paraId="62853C49" w14:textId="77777777" w:rsidR="00FA2784" w:rsidRPr="004C129D" w:rsidRDefault="00FA2784" w:rsidP="005910E7">
      <w:pPr>
        <w:spacing w:after="0"/>
        <w:ind w:left="-148"/>
        <w:jc w:val="both"/>
        <w:rPr>
          <w:lang w:val="en-GB"/>
        </w:rPr>
      </w:pPr>
    </w:p>
    <w:p w14:paraId="039C9FA3" w14:textId="7FD7ECCC" w:rsidR="00B640F4" w:rsidRDefault="004C129D" w:rsidP="005910E7">
      <w:pPr>
        <w:spacing w:after="0"/>
        <w:ind w:left="-148"/>
        <w:jc w:val="both"/>
        <w:rPr>
          <w:lang w:val="en-GB"/>
        </w:rPr>
      </w:pPr>
      <w:r w:rsidRPr="004C129D">
        <w:rPr>
          <w:lang w:val="en-GB"/>
        </w:rPr>
        <w:t xml:space="preserve">For external data sharing, including </w:t>
      </w:r>
      <w:r w:rsidR="007113D6">
        <w:rPr>
          <w:lang w:val="en-GB"/>
        </w:rPr>
        <w:t>reporting requests from</w:t>
      </w:r>
      <w:r w:rsidRPr="004C129D">
        <w:rPr>
          <w:lang w:val="en-GB"/>
        </w:rPr>
        <w:t xml:space="preserve"> </w:t>
      </w:r>
      <w:r w:rsidR="007113D6">
        <w:rPr>
          <w:lang w:val="en-GB"/>
        </w:rPr>
        <w:t>the ECO, the EIT, the EIT KICs, and other stakeholders</w:t>
      </w:r>
      <w:r w:rsidRPr="004C129D">
        <w:rPr>
          <w:lang w:val="en-GB"/>
        </w:rPr>
        <w:t xml:space="preserve">, </w:t>
      </w:r>
      <w:r w:rsidR="007113D6">
        <w:rPr>
          <w:lang w:val="en-GB"/>
        </w:rPr>
        <w:t xml:space="preserve">EIT CRH </w:t>
      </w:r>
      <w:r w:rsidRPr="004C129D">
        <w:rPr>
          <w:lang w:val="en-GB"/>
        </w:rPr>
        <w:t xml:space="preserve">members are </w:t>
      </w:r>
      <w:r w:rsidR="007113D6">
        <w:rPr>
          <w:lang w:val="en-GB"/>
        </w:rPr>
        <w:t>required</w:t>
      </w:r>
      <w:r w:rsidRPr="004C129D">
        <w:rPr>
          <w:lang w:val="en-GB"/>
        </w:rPr>
        <w:t xml:space="preserve"> to establish </w:t>
      </w:r>
      <w:r w:rsidR="007113D6">
        <w:rPr>
          <w:lang w:val="en-GB"/>
        </w:rPr>
        <w:t xml:space="preserve">a protocol for regular reporting, with </w:t>
      </w:r>
      <w:r w:rsidRPr="004C129D">
        <w:rPr>
          <w:lang w:val="en-GB"/>
        </w:rPr>
        <w:t>clear conditions that align with the objectives of the EIT Community</w:t>
      </w:r>
      <w:r w:rsidR="007113D6">
        <w:rPr>
          <w:lang w:val="en-GB"/>
        </w:rPr>
        <w:t>,</w:t>
      </w:r>
      <w:r w:rsidRPr="004C129D">
        <w:rPr>
          <w:lang w:val="en-GB"/>
        </w:rPr>
        <w:t xml:space="preserve"> </w:t>
      </w:r>
      <w:r w:rsidR="007113D6">
        <w:rPr>
          <w:lang w:val="en-GB"/>
        </w:rPr>
        <w:t>while</w:t>
      </w:r>
      <w:r w:rsidRPr="004C129D">
        <w:rPr>
          <w:lang w:val="en-GB"/>
        </w:rPr>
        <w:t xml:space="preserve"> comply with legal requirements. This includes determining what data can be shared and under what circumstances.</w:t>
      </w:r>
    </w:p>
    <w:p w14:paraId="1F1D42AD" w14:textId="77777777" w:rsidR="005910E7" w:rsidRPr="00C16C1E" w:rsidRDefault="005910E7" w:rsidP="004C129D">
      <w:pPr>
        <w:ind w:left="-148"/>
        <w:jc w:val="both"/>
        <w:rPr>
          <w:lang w:val="en-GB"/>
        </w:rPr>
      </w:pPr>
    </w:p>
    <w:p w14:paraId="19F07B30" w14:textId="518CBBA6" w:rsidR="00B640F4" w:rsidRPr="007113D6" w:rsidRDefault="00B640F4" w:rsidP="007113D6">
      <w:pPr>
        <w:pStyle w:val="ListParagraph"/>
        <w:numPr>
          <w:ilvl w:val="1"/>
          <w:numId w:val="1"/>
        </w:numPr>
        <w:spacing w:after="0"/>
        <w:rPr>
          <w:b/>
          <w:bCs/>
          <w:lang w:val="en-GB"/>
        </w:rPr>
      </w:pPr>
      <w:r w:rsidRPr="007113D6">
        <w:rPr>
          <w:b/>
          <w:bCs/>
          <w:lang w:val="en-GB"/>
        </w:rPr>
        <w:t>Data Utilization</w:t>
      </w:r>
    </w:p>
    <w:p w14:paraId="692CFCF6" w14:textId="77777777" w:rsidR="00AC5D0F" w:rsidRDefault="00AC5D0F" w:rsidP="00FA2784">
      <w:pPr>
        <w:spacing w:after="0"/>
        <w:ind w:left="-148"/>
        <w:jc w:val="both"/>
        <w:rPr>
          <w:lang w:val="en-GB"/>
        </w:rPr>
      </w:pPr>
    </w:p>
    <w:p w14:paraId="2A5E679B" w14:textId="21415C2B" w:rsidR="00FA2784" w:rsidRDefault="004C129D" w:rsidP="00FA2784">
      <w:pPr>
        <w:spacing w:after="0"/>
        <w:ind w:left="-148"/>
        <w:jc w:val="both"/>
        <w:rPr>
          <w:lang w:val="en-GB"/>
        </w:rPr>
      </w:pPr>
      <w:r w:rsidRPr="004C129D">
        <w:rPr>
          <w:lang w:val="en-GB"/>
        </w:rPr>
        <w:t>Members are encouraged to use their collected data for informed decision-making, program improvement, and strategic planning specific to their areas within the EIT Community RIS Hub.</w:t>
      </w:r>
    </w:p>
    <w:p w14:paraId="1F096197" w14:textId="77777777" w:rsidR="00FA2784" w:rsidRDefault="00FA2784" w:rsidP="00FA2784">
      <w:pPr>
        <w:spacing w:after="0"/>
        <w:ind w:left="-148"/>
        <w:jc w:val="both"/>
        <w:rPr>
          <w:lang w:val="en-GB"/>
        </w:rPr>
      </w:pPr>
    </w:p>
    <w:p w14:paraId="3A18FE23" w14:textId="7A7D0CBB" w:rsidR="00B640F4" w:rsidRDefault="004C129D" w:rsidP="00FA2784">
      <w:pPr>
        <w:spacing w:after="0"/>
        <w:ind w:left="-148"/>
        <w:jc w:val="both"/>
        <w:rPr>
          <w:lang w:val="en-GB"/>
        </w:rPr>
      </w:pPr>
      <w:r w:rsidRPr="004C129D">
        <w:rPr>
          <w:lang w:val="en-GB"/>
        </w:rPr>
        <w:t>Regular analysis of the collected data should be conducted by each member to assess the impact and effectiveness of their activities. They should produce and share reports with relevant stakeholders within the EIT Community, ensuring transparency and collective progress monitoring</w:t>
      </w:r>
      <w:r>
        <w:rPr>
          <w:lang w:val="en-GB"/>
        </w:rPr>
        <w:t xml:space="preserve">. </w:t>
      </w:r>
    </w:p>
    <w:p w14:paraId="1169A0B6" w14:textId="77777777" w:rsidR="005910E7" w:rsidRDefault="005910E7" w:rsidP="004C129D">
      <w:pPr>
        <w:ind w:left="-148"/>
        <w:jc w:val="both"/>
        <w:rPr>
          <w:lang w:val="en-GB"/>
        </w:rPr>
      </w:pPr>
    </w:p>
    <w:p w14:paraId="21301B01" w14:textId="4314A085" w:rsidR="004C129D" w:rsidRPr="007113D6" w:rsidRDefault="00B640F4" w:rsidP="007113D6">
      <w:pPr>
        <w:pStyle w:val="ListParagraph"/>
        <w:numPr>
          <w:ilvl w:val="1"/>
          <w:numId w:val="1"/>
        </w:numPr>
        <w:spacing w:after="0"/>
        <w:rPr>
          <w:b/>
          <w:bCs/>
          <w:lang w:val="en-GB"/>
        </w:rPr>
      </w:pPr>
      <w:r w:rsidRPr="007113D6">
        <w:rPr>
          <w:b/>
          <w:bCs/>
          <w:lang w:val="en-GB"/>
        </w:rPr>
        <w:t>Data Protection and Privacy</w:t>
      </w:r>
    </w:p>
    <w:p w14:paraId="455DD9F9" w14:textId="77777777" w:rsidR="00AC5D0F" w:rsidRDefault="00AC5D0F" w:rsidP="004C129D">
      <w:pPr>
        <w:ind w:left="-148"/>
        <w:jc w:val="both"/>
        <w:rPr>
          <w:lang w:val="en-GB"/>
        </w:rPr>
      </w:pPr>
    </w:p>
    <w:p w14:paraId="133417A2" w14:textId="5DFCC6A7" w:rsidR="004C129D" w:rsidRPr="004C129D" w:rsidRDefault="004C129D" w:rsidP="004C129D">
      <w:pPr>
        <w:ind w:left="-148"/>
        <w:jc w:val="both"/>
        <w:rPr>
          <w:b/>
          <w:bCs/>
          <w:lang w:val="en-GB"/>
        </w:rPr>
      </w:pPr>
      <w:r w:rsidRPr="004C129D">
        <w:rPr>
          <w:lang w:val="en-GB"/>
        </w:rPr>
        <w:t>Each member is responsible for ensuring that their data management practices comply with applicable privacy laws and regulations.</w:t>
      </w:r>
    </w:p>
    <w:p w14:paraId="331521AC" w14:textId="507B5C25" w:rsidR="00B640F4" w:rsidRDefault="004C129D" w:rsidP="004C129D">
      <w:pPr>
        <w:ind w:left="-148"/>
        <w:jc w:val="both"/>
        <w:rPr>
          <w:lang w:val="en-GB"/>
        </w:rPr>
      </w:pPr>
      <w:r w:rsidRPr="004C129D">
        <w:rPr>
          <w:lang w:val="en-GB"/>
        </w:rPr>
        <w:t>Members should provide training and resources on data protection and privacy best practices within their own organizations. This may include GDPR compliance training, data security protocols, and awareness programs to ensure all personnel handle data responsibly.</w:t>
      </w:r>
    </w:p>
    <w:p w14:paraId="16D63E30" w14:textId="77777777" w:rsidR="00021310" w:rsidRPr="00C16C1E" w:rsidRDefault="00021310" w:rsidP="004C129D">
      <w:pPr>
        <w:ind w:left="-148"/>
        <w:jc w:val="both"/>
        <w:rPr>
          <w:lang w:val="en-GB"/>
        </w:rPr>
      </w:pPr>
    </w:p>
    <w:p w14:paraId="2C1F5E85" w14:textId="77777777" w:rsidR="00B640F4" w:rsidRPr="00C16C1E" w:rsidRDefault="00B640F4" w:rsidP="00B640F4">
      <w:pPr>
        <w:rPr>
          <w:b/>
          <w:bCs/>
          <w:lang w:val="en-GB"/>
        </w:rPr>
      </w:pPr>
    </w:p>
    <w:p w14:paraId="627FA43E" w14:textId="5BD7D40C" w:rsidR="00522CD9" w:rsidRPr="00C16C1E" w:rsidRDefault="005910E7" w:rsidP="006D0D7D">
      <w:pPr>
        <w:pStyle w:val="ListParagraph"/>
        <w:numPr>
          <w:ilvl w:val="0"/>
          <w:numId w:val="1"/>
        </w:numPr>
        <w:ind w:hanging="218"/>
        <w:rPr>
          <w:b/>
          <w:bCs/>
          <w:lang w:val="en-GB"/>
        </w:rPr>
      </w:pPr>
      <w:bookmarkStart w:id="20" w:name="_Hlk151738736"/>
      <w:r w:rsidRPr="00C16C1E">
        <w:rPr>
          <w:b/>
          <w:bCs/>
          <w:lang w:val="en-GB"/>
        </w:rPr>
        <w:lastRenderedPageBreak/>
        <w:t>AMENDMENT AND TERMINATION</w:t>
      </w:r>
    </w:p>
    <w:p w14:paraId="4C6CC733" w14:textId="77777777" w:rsidR="00160264" w:rsidRPr="00C16C1E" w:rsidRDefault="00160264" w:rsidP="00160264">
      <w:pPr>
        <w:pStyle w:val="ListParagraph"/>
        <w:ind w:left="360"/>
        <w:rPr>
          <w:b/>
          <w:bCs/>
          <w:lang w:val="en-GB"/>
        </w:rPr>
      </w:pPr>
    </w:p>
    <w:p w14:paraId="45253A3F" w14:textId="77777777" w:rsidR="00160264" w:rsidRPr="00C16C1E" w:rsidRDefault="00160264" w:rsidP="00BB231F">
      <w:pPr>
        <w:pStyle w:val="ListParagraph"/>
        <w:numPr>
          <w:ilvl w:val="0"/>
          <w:numId w:val="26"/>
        </w:numPr>
        <w:rPr>
          <w:vanish/>
          <w:lang w:val="en-GB"/>
        </w:rPr>
      </w:pPr>
    </w:p>
    <w:p w14:paraId="793C277C" w14:textId="794A799B" w:rsidR="00160264" w:rsidRPr="007113D6" w:rsidRDefault="00160264" w:rsidP="007113D6">
      <w:pPr>
        <w:pStyle w:val="ListParagraph"/>
        <w:numPr>
          <w:ilvl w:val="1"/>
          <w:numId w:val="1"/>
        </w:numPr>
        <w:ind w:hanging="512"/>
        <w:rPr>
          <w:b/>
          <w:bCs/>
          <w:lang w:val="en-GB"/>
        </w:rPr>
      </w:pPr>
      <w:r w:rsidRPr="007113D6">
        <w:rPr>
          <w:b/>
          <w:bCs/>
          <w:lang w:val="en-GB"/>
        </w:rPr>
        <w:t>Amendment of the MOU</w:t>
      </w:r>
    </w:p>
    <w:p w14:paraId="13C3A6A0" w14:textId="72902B59" w:rsidR="00160264" w:rsidRPr="00C16C1E" w:rsidRDefault="00160264" w:rsidP="00160264">
      <w:pPr>
        <w:ind w:left="-148"/>
        <w:jc w:val="both"/>
        <w:rPr>
          <w:lang w:val="en-GB"/>
        </w:rPr>
      </w:pPr>
      <w:r w:rsidRPr="00C16C1E">
        <w:rPr>
          <w:lang w:val="en-GB"/>
        </w:rPr>
        <w:t xml:space="preserve">Any party wishing to propose amendments to the MOU must submit a formal request to the </w:t>
      </w:r>
      <w:r w:rsidR="00D72BD3">
        <w:rPr>
          <w:lang w:val="en-GB"/>
        </w:rPr>
        <w:t>Steering</w:t>
      </w:r>
      <w:r w:rsidR="00D72BD3" w:rsidRPr="00C16C1E">
        <w:rPr>
          <w:lang w:val="en-GB"/>
        </w:rPr>
        <w:t xml:space="preserve"> </w:t>
      </w:r>
      <w:r w:rsidRPr="00C16C1E">
        <w:rPr>
          <w:lang w:val="en-GB"/>
        </w:rPr>
        <w:t>Committee</w:t>
      </w:r>
      <w:r w:rsidR="00D72BD3">
        <w:rPr>
          <w:lang w:val="en-GB"/>
        </w:rPr>
        <w:t xml:space="preserve"> (</w:t>
      </w:r>
      <w:r w:rsidR="000A3D28">
        <w:rPr>
          <w:lang w:val="en-GB"/>
        </w:rPr>
        <w:t>C</w:t>
      </w:r>
      <w:r w:rsidR="00D72BD3">
        <w:rPr>
          <w:lang w:val="en-GB"/>
        </w:rPr>
        <w:t>luster)</w:t>
      </w:r>
      <w:r w:rsidRPr="00C16C1E">
        <w:rPr>
          <w:lang w:val="en-GB"/>
        </w:rPr>
        <w:t>. The request should detail the proposed changes and the rationale behind them.</w:t>
      </w:r>
    </w:p>
    <w:p w14:paraId="53DC153A" w14:textId="6FF24880" w:rsidR="00160264" w:rsidRDefault="00160264" w:rsidP="005910E7">
      <w:pPr>
        <w:spacing w:after="0"/>
        <w:ind w:left="-148"/>
        <w:jc w:val="both"/>
        <w:rPr>
          <w:lang w:val="en-GB"/>
        </w:rPr>
      </w:pPr>
      <w:r w:rsidRPr="00C16C1E">
        <w:rPr>
          <w:lang w:val="en-GB"/>
        </w:rPr>
        <w:t xml:space="preserve">Amendments will be considered and voted on during the bi-annual </w:t>
      </w:r>
      <w:r w:rsidR="000A3D28">
        <w:rPr>
          <w:lang w:val="en-GB"/>
        </w:rPr>
        <w:t>Steering</w:t>
      </w:r>
      <w:r w:rsidR="000A3D28" w:rsidRPr="00C16C1E">
        <w:rPr>
          <w:lang w:val="en-GB"/>
        </w:rPr>
        <w:t xml:space="preserve"> Committee</w:t>
      </w:r>
      <w:r w:rsidR="000A3D28">
        <w:rPr>
          <w:lang w:val="en-GB"/>
        </w:rPr>
        <w:t xml:space="preserve"> </w:t>
      </w:r>
      <w:r w:rsidRPr="00C16C1E">
        <w:rPr>
          <w:lang w:val="en-GB"/>
        </w:rPr>
        <w:t>meetings. An amendment will be adopted if it receives a majority vote from the committee members.</w:t>
      </w:r>
    </w:p>
    <w:p w14:paraId="75734A25" w14:textId="77777777" w:rsidR="005910E7" w:rsidRPr="00C16C1E" w:rsidRDefault="005910E7" w:rsidP="00160264">
      <w:pPr>
        <w:ind w:left="-148"/>
        <w:jc w:val="both"/>
        <w:rPr>
          <w:lang w:val="en-GB"/>
        </w:rPr>
      </w:pPr>
    </w:p>
    <w:p w14:paraId="3D272863" w14:textId="10B140FA" w:rsidR="00160264" w:rsidRPr="007113D6" w:rsidRDefault="00160264" w:rsidP="007113D6">
      <w:pPr>
        <w:pStyle w:val="ListParagraph"/>
        <w:numPr>
          <w:ilvl w:val="1"/>
          <w:numId w:val="1"/>
        </w:numPr>
        <w:ind w:hanging="512"/>
        <w:rPr>
          <w:b/>
          <w:bCs/>
          <w:lang w:val="en-GB"/>
        </w:rPr>
      </w:pPr>
      <w:r w:rsidRPr="007113D6">
        <w:rPr>
          <w:b/>
          <w:bCs/>
          <w:lang w:val="en-GB"/>
        </w:rPr>
        <w:t>Termination of the MOU</w:t>
      </w:r>
    </w:p>
    <w:p w14:paraId="0DD734A8" w14:textId="6BEC5467" w:rsidR="008E6784" w:rsidRDefault="00A96CB0" w:rsidP="00160264">
      <w:pPr>
        <w:ind w:left="-148"/>
        <w:jc w:val="both"/>
        <w:rPr>
          <w:lang w:val="en-GB"/>
        </w:rPr>
      </w:pPr>
      <w:r>
        <w:rPr>
          <w:lang w:val="en-GB"/>
        </w:rPr>
        <w:t xml:space="preserve">The MOU will be applicable to each member as long as the </w:t>
      </w:r>
      <w:r w:rsidR="002E43F7">
        <w:rPr>
          <w:lang w:val="en-GB"/>
        </w:rPr>
        <w:t>EIT CRH is in place</w:t>
      </w:r>
      <w:r w:rsidR="00B735A2">
        <w:rPr>
          <w:lang w:val="en-GB"/>
        </w:rPr>
        <w:t xml:space="preserve"> and the member has an agreement in force </w:t>
      </w:r>
      <w:r w:rsidR="00B65A3C">
        <w:rPr>
          <w:lang w:val="en-GB"/>
        </w:rPr>
        <w:t xml:space="preserve">with a KIC </w:t>
      </w:r>
      <w:r w:rsidR="00B735A2">
        <w:rPr>
          <w:lang w:val="en-GB"/>
        </w:rPr>
        <w:t xml:space="preserve">appointing it as </w:t>
      </w:r>
      <w:r w:rsidR="00D17153">
        <w:rPr>
          <w:lang w:val="en-GB"/>
        </w:rPr>
        <w:t>ECO, RIS HUB or Thematic Country Expert</w:t>
      </w:r>
      <w:r>
        <w:rPr>
          <w:lang w:val="en-GB"/>
        </w:rPr>
        <w:t xml:space="preserve">. </w:t>
      </w:r>
    </w:p>
    <w:p w14:paraId="55EA9AF4" w14:textId="1856CDC4" w:rsidR="00160264" w:rsidRDefault="00160264" w:rsidP="00160264">
      <w:pPr>
        <w:ind w:left="-148"/>
        <w:jc w:val="both"/>
        <w:rPr>
          <w:lang w:val="en-GB"/>
        </w:rPr>
      </w:pPr>
      <w:r w:rsidRPr="00C16C1E">
        <w:rPr>
          <w:lang w:val="en-GB"/>
        </w:rPr>
        <w:t>Upon termination</w:t>
      </w:r>
      <w:r w:rsidR="008E6784">
        <w:rPr>
          <w:lang w:val="en-GB"/>
        </w:rPr>
        <w:t xml:space="preserve"> of such an agreement</w:t>
      </w:r>
      <w:r w:rsidRPr="00C16C1E">
        <w:rPr>
          <w:lang w:val="en-GB"/>
        </w:rPr>
        <w:t xml:space="preserve">, the departing party must </w:t>
      </w:r>
      <w:r w:rsidR="00671EB4" w:rsidRPr="00C16C1E">
        <w:rPr>
          <w:lang w:val="en-GB"/>
        </w:rPr>
        <w:t>fulfil</w:t>
      </w:r>
      <w:r w:rsidRPr="00C16C1E">
        <w:rPr>
          <w:lang w:val="en-GB"/>
        </w:rPr>
        <w:t xml:space="preserve"> any outstanding obligations </w:t>
      </w:r>
      <w:r w:rsidR="00C0081E">
        <w:rPr>
          <w:lang w:val="en-GB"/>
        </w:rPr>
        <w:t xml:space="preserve">foreseen in this MOU </w:t>
      </w:r>
      <w:r w:rsidRPr="00C16C1E">
        <w:rPr>
          <w:lang w:val="en-GB"/>
        </w:rPr>
        <w:t>and collaborate on ensuring a smooth transition of their responsibilities to prevent disruption to the EIT Community RIS Hub’</w:t>
      </w:r>
      <w:r w:rsidR="007113D6">
        <w:rPr>
          <w:lang w:val="en-GB"/>
        </w:rPr>
        <w:t>s</w:t>
      </w:r>
      <w:r w:rsidRPr="00C16C1E">
        <w:rPr>
          <w:lang w:val="en-GB"/>
        </w:rPr>
        <w:t xml:space="preserve"> activities.</w:t>
      </w:r>
    </w:p>
    <w:p w14:paraId="3C0A6FA2" w14:textId="77777777" w:rsidR="00ED7DF9" w:rsidRDefault="00ED7DF9" w:rsidP="00160264">
      <w:pPr>
        <w:ind w:left="-148"/>
        <w:jc w:val="both"/>
        <w:rPr>
          <w:lang w:val="en-GB"/>
        </w:rPr>
      </w:pPr>
    </w:p>
    <w:p w14:paraId="3CFEA306" w14:textId="1ED17502" w:rsidR="00ED7DF9" w:rsidRPr="007113D6" w:rsidRDefault="00ED7DF9" w:rsidP="007113D6">
      <w:pPr>
        <w:pStyle w:val="ListParagraph"/>
        <w:numPr>
          <w:ilvl w:val="1"/>
          <w:numId w:val="1"/>
        </w:numPr>
        <w:ind w:hanging="512"/>
        <w:rPr>
          <w:b/>
          <w:bCs/>
          <w:lang w:val="en-GB"/>
        </w:rPr>
      </w:pPr>
      <w:r w:rsidRPr="007113D6">
        <w:rPr>
          <w:b/>
          <w:bCs/>
          <w:lang w:val="en-GB"/>
        </w:rPr>
        <w:t>Breach of the MOU</w:t>
      </w:r>
    </w:p>
    <w:bookmarkEnd w:id="20"/>
    <w:p w14:paraId="09BFFE0B" w14:textId="628089FB" w:rsidR="008F1FF3" w:rsidRPr="008F1FF3" w:rsidRDefault="008F1FF3" w:rsidP="008F1FF3">
      <w:pPr>
        <w:ind w:left="-148"/>
        <w:jc w:val="both"/>
        <w:rPr>
          <w:lang w:val="en-GB"/>
        </w:rPr>
      </w:pPr>
      <w:r w:rsidRPr="008F1FF3">
        <w:rPr>
          <w:lang w:val="en-GB"/>
        </w:rPr>
        <w:t xml:space="preserve">In the event that a party is found to be in breach of the terms and conditions of this MOU, such as failing to adhere to the outlined roles, responsibilities, or </w:t>
      </w:r>
      <w:r w:rsidR="00C0081E">
        <w:rPr>
          <w:lang w:val="en-GB"/>
        </w:rPr>
        <w:t>c</w:t>
      </w:r>
      <w:r w:rsidRPr="008F1FF3">
        <w:rPr>
          <w:lang w:val="en-GB"/>
        </w:rPr>
        <w:t xml:space="preserve">ode of </w:t>
      </w:r>
      <w:r w:rsidR="00C0081E">
        <w:rPr>
          <w:lang w:val="en-GB"/>
        </w:rPr>
        <w:t>c</w:t>
      </w:r>
      <w:r w:rsidRPr="008F1FF3">
        <w:rPr>
          <w:lang w:val="en-GB"/>
        </w:rPr>
        <w:t>onduct</w:t>
      </w:r>
      <w:r w:rsidR="00C0081E">
        <w:rPr>
          <w:lang w:val="en-GB"/>
        </w:rPr>
        <w:t xml:space="preserve"> (Section V)</w:t>
      </w:r>
      <w:r w:rsidRPr="008F1FF3">
        <w:rPr>
          <w:lang w:val="en-GB"/>
        </w:rPr>
        <w:t xml:space="preserve">, the breach will be formally identified and documented by the </w:t>
      </w:r>
      <w:r w:rsidR="007113D6">
        <w:rPr>
          <w:lang w:val="en-GB"/>
        </w:rPr>
        <w:t>lead KIC officer</w:t>
      </w:r>
      <w:r w:rsidRPr="008F1FF3">
        <w:rPr>
          <w:lang w:val="en-GB"/>
        </w:rPr>
        <w:t>.</w:t>
      </w:r>
    </w:p>
    <w:p w14:paraId="2581997B" w14:textId="76250507" w:rsidR="008F1FF3" w:rsidRPr="008F1FF3" w:rsidRDefault="008F1FF3" w:rsidP="008F1FF3">
      <w:pPr>
        <w:ind w:left="-148"/>
        <w:jc w:val="both"/>
        <w:rPr>
          <w:lang w:val="en-GB"/>
        </w:rPr>
      </w:pPr>
      <w:r w:rsidRPr="008F1FF3">
        <w:rPr>
          <w:lang w:val="en-GB"/>
        </w:rPr>
        <w:t>The party in breach will be notified in writing and given a reasonable opportunity to rectify the breach, with specific guidelines and timelines for corrective action.</w:t>
      </w:r>
    </w:p>
    <w:p w14:paraId="796F520B" w14:textId="4850289A" w:rsidR="001F300C" w:rsidRDefault="008F1FF3" w:rsidP="008F1FF3">
      <w:pPr>
        <w:ind w:left="-148"/>
        <w:jc w:val="both"/>
        <w:rPr>
          <w:lang w:val="en-GB"/>
        </w:rPr>
      </w:pPr>
      <w:r w:rsidRPr="008F1FF3">
        <w:rPr>
          <w:lang w:val="en-GB"/>
        </w:rPr>
        <w:t xml:space="preserve">If the breach is not rectified within the specified timeframe, or in cases of repeated or severe breaches, </w:t>
      </w:r>
      <w:r w:rsidR="00C42F4C">
        <w:rPr>
          <w:lang w:val="en-GB"/>
        </w:rPr>
        <w:t>the Steering Committee</w:t>
      </w:r>
      <w:r w:rsidRPr="008F1FF3">
        <w:rPr>
          <w:lang w:val="en-GB"/>
        </w:rPr>
        <w:t xml:space="preserve"> may </w:t>
      </w:r>
      <w:r w:rsidR="00C42F4C">
        <w:rPr>
          <w:lang w:val="en-GB"/>
        </w:rPr>
        <w:t>decide</w:t>
      </w:r>
      <w:r w:rsidRPr="008F1FF3">
        <w:rPr>
          <w:lang w:val="en-GB"/>
        </w:rPr>
        <w:t xml:space="preserve"> further actions. These actions can include, but are not limited to, a formal warning, temporary </w:t>
      </w:r>
      <w:r w:rsidR="00A069C2">
        <w:rPr>
          <w:lang w:val="en-GB"/>
        </w:rPr>
        <w:t xml:space="preserve">or definitive </w:t>
      </w:r>
      <w:r w:rsidRPr="008F1FF3">
        <w:rPr>
          <w:lang w:val="en-GB"/>
        </w:rPr>
        <w:t>suspension of certain rights or privileges within the EIT Community RIS Hub</w:t>
      </w:r>
      <w:r w:rsidR="001F300C">
        <w:rPr>
          <w:lang w:val="en-GB"/>
        </w:rPr>
        <w:t xml:space="preserve">. </w:t>
      </w:r>
    </w:p>
    <w:p w14:paraId="34455EAE" w14:textId="6C953CF5" w:rsidR="00B04A9D" w:rsidRDefault="00A206DD" w:rsidP="008F1FF3">
      <w:pPr>
        <w:ind w:left="-148"/>
        <w:jc w:val="both"/>
        <w:rPr>
          <w:lang w:val="en-GB"/>
        </w:rPr>
      </w:pPr>
      <w:r>
        <w:rPr>
          <w:lang w:val="en-GB"/>
        </w:rPr>
        <w:t xml:space="preserve">The Parties acknowledge that </w:t>
      </w:r>
      <w:r w:rsidR="00615C10">
        <w:rPr>
          <w:lang w:val="en-GB"/>
        </w:rPr>
        <w:t>the breach of the M</w:t>
      </w:r>
      <w:r w:rsidR="00B04A9D">
        <w:rPr>
          <w:lang w:val="en-GB"/>
        </w:rPr>
        <w:t>O</w:t>
      </w:r>
      <w:r w:rsidR="00615C10">
        <w:rPr>
          <w:lang w:val="en-GB"/>
        </w:rPr>
        <w:t>U provision</w:t>
      </w:r>
      <w:r w:rsidR="00B04A9D">
        <w:rPr>
          <w:lang w:val="en-GB"/>
        </w:rPr>
        <w:t>s</w:t>
      </w:r>
      <w:r w:rsidR="00615C10">
        <w:rPr>
          <w:lang w:val="en-GB"/>
        </w:rPr>
        <w:t xml:space="preserve"> may </w:t>
      </w:r>
      <w:r w:rsidR="00B04A9D">
        <w:rPr>
          <w:lang w:val="en-GB"/>
        </w:rPr>
        <w:t>also constitute a breach of their respective contracts with the</w:t>
      </w:r>
      <w:r w:rsidR="00093E4A">
        <w:rPr>
          <w:lang w:val="en-GB"/>
        </w:rPr>
        <w:t xml:space="preserve"> relevant</w:t>
      </w:r>
      <w:r w:rsidR="00B04A9D">
        <w:rPr>
          <w:lang w:val="en-GB"/>
        </w:rPr>
        <w:t xml:space="preserve"> KIC</w:t>
      </w:r>
      <w:r w:rsidR="00093E4A">
        <w:rPr>
          <w:lang w:val="en-GB"/>
        </w:rPr>
        <w:t xml:space="preserve">s; </w:t>
      </w:r>
      <w:r w:rsidR="00DB6D16">
        <w:rPr>
          <w:lang w:val="en-GB"/>
        </w:rPr>
        <w:t>which</w:t>
      </w:r>
      <w:r w:rsidR="00093E4A">
        <w:rPr>
          <w:lang w:val="en-GB"/>
        </w:rPr>
        <w:t xml:space="preserve"> </w:t>
      </w:r>
      <w:r w:rsidR="00DB6D16">
        <w:rPr>
          <w:lang w:val="en-GB"/>
        </w:rPr>
        <w:t xml:space="preserve">in such cases </w:t>
      </w:r>
      <w:r w:rsidR="00676BC3">
        <w:rPr>
          <w:lang w:val="en-GB"/>
        </w:rPr>
        <w:t xml:space="preserve">shall be terminated </w:t>
      </w:r>
      <w:r w:rsidR="00DB6D16">
        <w:rPr>
          <w:lang w:val="en-GB"/>
        </w:rPr>
        <w:t>according to their provisions</w:t>
      </w:r>
      <w:r w:rsidR="00676BC3">
        <w:rPr>
          <w:lang w:val="en-GB"/>
        </w:rPr>
        <w:t xml:space="preserve">. </w:t>
      </w:r>
    </w:p>
    <w:p w14:paraId="0D68BBB1" w14:textId="1F241332" w:rsidR="00160264" w:rsidRDefault="008F1FF3" w:rsidP="008F1FF3">
      <w:pPr>
        <w:ind w:left="-148"/>
        <w:jc w:val="both"/>
        <w:rPr>
          <w:lang w:val="en-GB"/>
        </w:rPr>
      </w:pPr>
      <w:r w:rsidRPr="008F1FF3">
        <w:rPr>
          <w:lang w:val="en-GB"/>
        </w:rPr>
        <w:t>Termination of the agreement with the KIC will lead to the cessation of the party’s involvement in the EIT Community RIS Hub. The party will be required to fulfil any outstanding obligations and assist in the transfer of responsibilities to ensure minimal disruption to the community’s activities.</w:t>
      </w:r>
    </w:p>
    <w:p w14:paraId="2E30BA6D" w14:textId="77777777" w:rsidR="008F1FF3" w:rsidRPr="00C16C1E" w:rsidRDefault="008F1FF3" w:rsidP="008F1FF3">
      <w:pPr>
        <w:rPr>
          <w:lang w:val="en-GB"/>
        </w:rPr>
      </w:pPr>
    </w:p>
    <w:p w14:paraId="62125C93" w14:textId="3B357580" w:rsidR="00160264" w:rsidRPr="00C16C1E" w:rsidRDefault="005910E7" w:rsidP="00160264">
      <w:pPr>
        <w:pStyle w:val="ListParagraph"/>
        <w:numPr>
          <w:ilvl w:val="0"/>
          <w:numId w:val="1"/>
        </w:numPr>
        <w:ind w:hanging="218"/>
        <w:rPr>
          <w:b/>
          <w:bCs/>
          <w:lang w:val="en-GB"/>
        </w:rPr>
      </w:pPr>
      <w:r w:rsidRPr="00C16C1E">
        <w:rPr>
          <w:b/>
          <w:bCs/>
          <w:lang w:val="en-GB"/>
        </w:rPr>
        <w:t>SIGNATORY AUTHORITY</w:t>
      </w:r>
    </w:p>
    <w:p w14:paraId="46716509" w14:textId="77777777" w:rsidR="00160264" w:rsidRPr="00C16C1E" w:rsidRDefault="00160264" w:rsidP="00160264">
      <w:pPr>
        <w:pStyle w:val="ListParagraph"/>
        <w:ind w:left="360"/>
        <w:rPr>
          <w:b/>
          <w:bCs/>
          <w:lang w:val="en-GB"/>
        </w:rPr>
      </w:pPr>
    </w:p>
    <w:p w14:paraId="6208A291" w14:textId="77777777" w:rsidR="00160264" w:rsidRPr="00C16C1E" w:rsidRDefault="00160264">
      <w:pPr>
        <w:pStyle w:val="ListParagraph"/>
        <w:numPr>
          <w:ilvl w:val="0"/>
          <w:numId w:val="1"/>
        </w:numPr>
        <w:rPr>
          <w:vanish/>
          <w:lang w:val="en-GB"/>
        </w:rPr>
        <w:pPrChange w:id="21" w:author="RocaJunyent" w:date="2024-01-17T11:51:00Z">
          <w:pPr>
            <w:pStyle w:val="ListParagraph"/>
            <w:numPr>
              <w:numId w:val="21"/>
            </w:numPr>
            <w:ind w:left="360" w:hanging="360"/>
          </w:pPr>
        </w:pPrChange>
      </w:pPr>
    </w:p>
    <w:p w14:paraId="7252EF48" w14:textId="7BCE8B94" w:rsidR="00160264" w:rsidRPr="007113D6" w:rsidRDefault="00160264" w:rsidP="005F6A72">
      <w:pPr>
        <w:spacing w:after="0"/>
        <w:ind w:left="-148"/>
        <w:jc w:val="both"/>
        <w:rPr>
          <w:lang w:val="en-GB"/>
        </w:rPr>
      </w:pPr>
      <w:r w:rsidRPr="007113D6">
        <w:rPr>
          <w:lang w:val="en-GB"/>
        </w:rPr>
        <w:t xml:space="preserve">Authorized representatives from each EIT Community RIS Hub member entity, including the ECO, CLCs, RIS Hubs, </w:t>
      </w:r>
      <w:r w:rsidR="007113D6">
        <w:rPr>
          <w:lang w:val="en-GB"/>
        </w:rPr>
        <w:t xml:space="preserve">and </w:t>
      </w:r>
      <w:r w:rsidR="005F6A72" w:rsidRPr="007113D6">
        <w:rPr>
          <w:lang w:val="en-GB"/>
        </w:rPr>
        <w:t>Thematic Country Experts</w:t>
      </w:r>
      <w:r w:rsidR="00AB3395" w:rsidRPr="007113D6">
        <w:rPr>
          <w:lang w:val="en-GB"/>
        </w:rPr>
        <w:t xml:space="preserve">, </w:t>
      </w:r>
      <w:r w:rsidR="007113D6">
        <w:rPr>
          <w:lang w:val="en-GB"/>
        </w:rPr>
        <w:t xml:space="preserve">which </w:t>
      </w:r>
      <w:r w:rsidR="001F3EDB" w:rsidRPr="007113D6">
        <w:rPr>
          <w:lang w:val="en-GB"/>
        </w:rPr>
        <w:t xml:space="preserve">shall </w:t>
      </w:r>
      <w:r w:rsidRPr="007113D6">
        <w:rPr>
          <w:lang w:val="en-GB"/>
        </w:rPr>
        <w:t>sign th</w:t>
      </w:r>
      <w:r w:rsidR="00671EB4" w:rsidRPr="007113D6">
        <w:rPr>
          <w:lang w:val="en-GB"/>
        </w:rPr>
        <w:t>is</w:t>
      </w:r>
      <w:r w:rsidRPr="007113D6">
        <w:rPr>
          <w:lang w:val="en-GB"/>
        </w:rPr>
        <w:t xml:space="preserve"> MOU to formalize their commitment and participation</w:t>
      </w:r>
      <w:r w:rsidR="00DD7B5C" w:rsidRPr="007113D6">
        <w:rPr>
          <w:lang w:val="en-GB"/>
        </w:rPr>
        <w:t xml:space="preserve">. </w:t>
      </w:r>
    </w:p>
    <w:p w14:paraId="4C6554FC" w14:textId="77777777" w:rsidR="005F6A72" w:rsidRPr="00C16C1E" w:rsidRDefault="005F6A72" w:rsidP="005F6A72">
      <w:pPr>
        <w:spacing w:after="0"/>
        <w:ind w:left="-148"/>
        <w:jc w:val="both"/>
        <w:rPr>
          <w:b/>
          <w:bCs/>
          <w:lang w:val="en-GB"/>
        </w:rPr>
      </w:pPr>
    </w:p>
    <w:p w14:paraId="72B28933" w14:textId="4A3B719E" w:rsidR="00160264" w:rsidRPr="007113D6" w:rsidRDefault="001F3EDB" w:rsidP="00160264">
      <w:pPr>
        <w:ind w:left="-148"/>
        <w:jc w:val="both"/>
        <w:rPr>
          <w:lang w:val="en-GB"/>
        </w:rPr>
      </w:pPr>
      <w:r w:rsidRPr="007113D6">
        <w:rPr>
          <w:lang w:val="en-GB"/>
        </w:rPr>
        <w:lastRenderedPageBreak/>
        <w:t>E</w:t>
      </w:r>
      <w:r w:rsidR="00160264" w:rsidRPr="007113D6">
        <w:rPr>
          <w:lang w:val="en-GB"/>
        </w:rPr>
        <w:t xml:space="preserve">ach representative </w:t>
      </w:r>
      <w:r w:rsidRPr="007113D6">
        <w:rPr>
          <w:lang w:val="en-GB"/>
        </w:rPr>
        <w:t xml:space="preserve">shall sign this MOU by </w:t>
      </w:r>
      <w:r w:rsidR="00160264" w:rsidRPr="007113D6">
        <w:rPr>
          <w:lang w:val="en-GB"/>
        </w:rPr>
        <w:t>providing their signature alongside their printed name, title, and the date of signing.</w:t>
      </w:r>
    </w:p>
    <w:p w14:paraId="1515341E" w14:textId="56E1689C" w:rsidR="008055A3" w:rsidRPr="007113D6" w:rsidRDefault="00160264" w:rsidP="005910E7">
      <w:pPr>
        <w:ind w:left="-148"/>
        <w:jc w:val="both"/>
        <w:rPr>
          <w:lang w:val="en-GB"/>
        </w:rPr>
      </w:pPr>
      <w:r w:rsidRPr="007113D6">
        <w:rPr>
          <w:lang w:val="en-GB"/>
        </w:rPr>
        <w:t>Each member entity will undertake internal ratification procedures as required by their organizational policies to validate their participation in the MOU.</w:t>
      </w:r>
    </w:p>
    <w:p w14:paraId="4FB8AB16" w14:textId="77777777" w:rsidR="005910E7" w:rsidRDefault="005910E7" w:rsidP="005910E7">
      <w:pPr>
        <w:ind w:left="-148"/>
        <w:jc w:val="both"/>
        <w:rPr>
          <w:lang w:val="en-GB"/>
        </w:rPr>
      </w:pPr>
    </w:p>
    <w:p w14:paraId="58BFB14F" w14:textId="558E2135" w:rsidR="005910E7" w:rsidRPr="005910E7" w:rsidRDefault="005910E7" w:rsidP="005910E7">
      <w:pPr>
        <w:ind w:left="-148"/>
        <w:jc w:val="center"/>
        <w:rPr>
          <w:lang w:val="en-GB"/>
        </w:rPr>
      </w:pPr>
      <w:r w:rsidRPr="005910E7">
        <w:rPr>
          <w:lang w:val="en-GB"/>
        </w:rPr>
        <w:t>*</w:t>
      </w:r>
      <w:r>
        <w:rPr>
          <w:lang w:val="en-GB"/>
        </w:rPr>
        <w:t xml:space="preserve"> * * * * * * * * * * *</w:t>
      </w:r>
      <w:bookmarkEnd w:id="0"/>
    </w:p>
    <w:sectPr w:rsidR="005910E7" w:rsidRPr="005910E7" w:rsidSect="00A13CA7">
      <w:headerReference w:type="default" r:id="rId16"/>
      <w:footerReference w:type="default" r:id="rId17"/>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ocaJunyent" w:date="2023-11-24T11:32:00Z" w:initials="RJ">
    <w:p w14:paraId="37037457" w14:textId="77777777" w:rsidR="00B92AB7" w:rsidRDefault="00E02D14" w:rsidP="002209B2">
      <w:pPr>
        <w:pStyle w:val="CommentText"/>
      </w:pPr>
      <w:r>
        <w:rPr>
          <w:rStyle w:val="CommentReference"/>
        </w:rPr>
        <w:annotationRef/>
      </w:r>
      <w:r w:rsidR="00B92AB7">
        <w:t>End party for completeness.</w:t>
      </w:r>
    </w:p>
  </w:comment>
  <w:comment w:id="4" w:author="Anna Zaragoza" w:date="2024-01-18T12:24:00Z" w:initials="AZ">
    <w:p w14:paraId="10CB97BC" w14:textId="69C71C8E" w:rsidR="00717EE7" w:rsidRDefault="00717EE7" w:rsidP="00717EE7">
      <w:pPr>
        <w:pStyle w:val="CommentText"/>
      </w:pPr>
      <w:r>
        <w:rPr>
          <w:rStyle w:val="CommentReference"/>
        </w:rPr>
        <w:annotationRef/>
      </w:r>
      <w:r>
        <w:t>Trobo que aquesta definició no és del tot encertada I amb la de la primera frase n’hi hauria prou, no?</w:t>
      </w:r>
    </w:p>
  </w:comment>
  <w:comment w:id="6" w:author="Adam Strzelecki" w:date="2024-01-08T14:28:00Z" w:initials="AS">
    <w:p w14:paraId="51F1C9BA" w14:textId="727987FE" w:rsidR="0094692E" w:rsidRDefault="0094692E" w:rsidP="0094692E">
      <w:pPr>
        <w:pStyle w:val="CommentText"/>
      </w:pPr>
      <w:r>
        <w:rPr>
          <w:rStyle w:val="CommentReference"/>
        </w:rPr>
        <w:annotationRef/>
      </w:r>
      <w:r>
        <w:t>Def from RIS Hubs Minimum standars – perhaps links to the refference document/website to be added</w:t>
      </w:r>
    </w:p>
  </w:comment>
  <w:comment w:id="10" w:author="Anna Zaragoza" w:date="2024-01-24T17:00:00Z" w:initials="AZ">
    <w:p w14:paraId="086DFC16" w14:textId="77777777" w:rsidR="000B74E5" w:rsidRDefault="008C1D7C" w:rsidP="000B74E5">
      <w:pPr>
        <w:pStyle w:val="CommentText"/>
      </w:pPr>
      <w:r>
        <w:rPr>
          <w:rStyle w:val="CommentReference"/>
        </w:rPr>
        <w:annotationRef/>
      </w:r>
      <w:r w:rsidR="000B74E5">
        <w:t>The suggestion was to put “SRI Cluster’s mandate” but we have changed it to the “EIT CRH roles” because their contracts (and therefore mandates) are not with the SRI Cluster.</w:t>
      </w:r>
    </w:p>
  </w:comment>
  <w:comment w:id="13" w:author="Luke Incorvaja" w:date="2024-01-03T09:38:00Z" w:initials="LI">
    <w:p w14:paraId="3B94F1C1" w14:textId="77777777" w:rsidR="00567C5F" w:rsidRDefault="00567C5F" w:rsidP="00567C5F">
      <w:pPr>
        <w:pStyle w:val="CommentText"/>
      </w:pPr>
      <w:r>
        <w:rPr>
          <w:rStyle w:val="CommentReference"/>
        </w:rPr>
        <w:annotationRef/>
      </w:r>
      <w:r>
        <w:t xml:space="preserve">Should there not be something more detailed in terms of conflict of interest? The HE NCP document (Section 8) could be a source of inspiration: </w:t>
      </w:r>
      <w:hyperlink r:id="rId1" w:history="1">
        <w:r w:rsidRPr="00410B19">
          <w:rPr>
            <w:rStyle w:val="Hyperlink"/>
          </w:rPr>
          <w:t>https://ec.europa.eu/info/funding-tenders/opportunities/docs/2021-2027/horizon/guidance/ncp-guiding-principles_he_en.pdf</w:t>
        </w:r>
      </w:hyperlink>
      <w:r>
        <w:t xml:space="preserve">. As things stand I do not believe the document covers what is expected in terms of Conflict of Interest. </w:t>
      </w:r>
    </w:p>
  </w:comment>
  <w:comment w:id="14" w:author="RocaJunyent" w:date="2024-01-16T13:36:00Z" w:initials="RJ">
    <w:p w14:paraId="5C0B5EF0" w14:textId="77777777" w:rsidR="00567C5F" w:rsidRDefault="00567C5F" w:rsidP="00567C5F">
      <w:pPr>
        <w:pStyle w:val="CommentText"/>
      </w:pPr>
      <w:r>
        <w:rPr>
          <w:rStyle w:val="CommentReference"/>
        </w:rPr>
        <w:annotationRef/>
      </w:r>
      <w:r>
        <w:t xml:space="preserve">Duly noted and taken into acount in this new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037457" w15:done="1"/>
  <w15:commentEx w15:paraId="10CB97BC" w15:done="1"/>
  <w15:commentEx w15:paraId="51F1C9BA" w15:done="1"/>
  <w15:commentEx w15:paraId="086DFC16" w15:done="1"/>
  <w15:commentEx w15:paraId="3B94F1C1" w15:done="1"/>
  <w15:commentEx w15:paraId="5C0B5EF0" w15:paraIdParent="3B94F1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63E36" w16cex:dateUtc="2023-11-24T10:32:00Z"/>
  <w16cex:commentExtensible w16cex:durableId="09BC1AB7" w16cex:dateUtc="2024-01-18T11:24:00Z"/>
  <w16cex:commentExtensible w16cex:durableId="51B49605" w16cex:dateUtc="2024-01-08T13:28:00Z"/>
  <w16cex:commentExtensible w16cex:durableId="6F5406F7" w16cex:dateUtc="2024-01-24T16:00:00Z"/>
  <w16cex:commentExtensible w16cex:durableId="636F7DF7" w16cex:dateUtc="2024-01-03T08:38:00Z">
    <w16cex:extLst>
      <w16:ext w16:uri="{CE6994B0-6A32-4C9F-8C6B-6E91EDA988CE}">
        <cr:reactions xmlns:cr="http://schemas.microsoft.com/office/comments/2020/reactions">
          <cr:reaction reactionType="1">
            <cr:reactionInfo dateUtc="2024-01-19T12:19:01Z">
              <cr:user userId="RocaJunyent" userProvider="None" userName="RocaJunyent"/>
            </cr:reactionInfo>
          </cr:reaction>
        </cr:reactions>
      </w16:ext>
    </w16cex:extLst>
  </w16cex:commentExtensible>
  <w16cex:commentExtensible w16cex:durableId="4D8305D4" w16cex:dateUtc="2024-01-16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037457" w16cid:durableId="44663E36"/>
  <w16cid:commentId w16cid:paraId="10CB97BC" w16cid:durableId="09BC1AB7"/>
  <w16cid:commentId w16cid:paraId="51F1C9BA" w16cid:durableId="51B49605"/>
  <w16cid:commentId w16cid:paraId="086DFC16" w16cid:durableId="6F5406F7"/>
  <w16cid:commentId w16cid:paraId="3B94F1C1" w16cid:durableId="636F7DF7"/>
  <w16cid:commentId w16cid:paraId="5C0B5EF0" w16cid:durableId="4D830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484C" w14:textId="77777777" w:rsidR="00A13CA7" w:rsidRDefault="00A13CA7" w:rsidP="007012EA">
      <w:pPr>
        <w:spacing w:after="0" w:line="240" w:lineRule="auto"/>
      </w:pPr>
      <w:r>
        <w:separator/>
      </w:r>
    </w:p>
  </w:endnote>
  <w:endnote w:type="continuationSeparator" w:id="0">
    <w:p w14:paraId="27E6D00A" w14:textId="77777777" w:rsidR="00A13CA7" w:rsidRDefault="00A13CA7" w:rsidP="007012EA">
      <w:pPr>
        <w:spacing w:after="0" w:line="240" w:lineRule="auto"/>
      </w:pPr>
      <w:r>
        <w:continuationSeparator/>
      </w:r>
    </w:p>
  </w:endnote>
  <w:endnote w:type="continuationNotice" w:id="1">
    <w:p w14:paraId="7A047344" w14:textId="77777777" w:rsidR="00A13CA7" w:rsidRDefault="00A13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dane Display">
    <w:altName w:val="Cambria"/>
    <w:panose1 w:val="00000000000000000000"/>
    <w:charset w:val="00"/>
    <w:family w:val="roma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031523"/>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504F29C6" w14:textId="4DD5DC4B" w:rsidR="00D277A0" w:rsidRPr="00D277A0" w:rsidRDefault="00D277A0">
            <w:pPr>
              <w:pStyle w:val="Footer"/>
              <w:jc w:val="center"/>
              <w:rPr>
                <w:sz w:val="18"/>
                <w:szCs w:val="18"/>
              </w:rPr>
            </w:pPr>
            <w:r w:rsidRPr="00D277A0">
              <w:rPr>
                <w:sz w:val="18"/>
                <w:szCs w:val="18"/>
              </w:rPr>
              <w:fldChar w:fldCharType="begin"/>
            </w:r>
            <w:r w:rsidRPr="00D277A0">
              <w:rPr>
                <w:sz w:val="18"/>
                <w:szCs w:val="18"/>
              </w:rPr>
              <w:instrText>PAGE</w:instrText>
            </w:r>
            <w:r w:rsidRPr="00D277A0">
              <w:rPr>
                <w:sz w:val="18"/>
                <w:szCs w:val="18"/>
              </w:rPr>
              <w:fldChar w:fldCharType="separate"/>
            </w:r>
            <w:r w:rsidRPr="00D277A0">
              <w:rPr>
                <w:sz w:val="18"/>
                <w:szCs w:val="18"/>
              </w:rPr>
              <w:t>2</w:t>
            </w:r>
            <w:r w:rsidRPr="00D277A0">
              <w:rPr>
                <w:sz w:val="18"/>
                <w:szCs w:val="18"/>
              </w:rPr>
              <w:fldChar w:fldCharType="end"/>
            </w:r>
            <w:r w:rsidRPr="00D277A0">
              <w:rPr>
                <w:sz w:val="18"/>
                <w:szCs w:val="18"/>
              </w:rPr>
              <w:t xml:space="preserve"> / </w:t>
            </w:r>
            <w:r w:rsidRPr="00D277A0">
              <w:rPr>
                <w:sz w:val="18"/>
                <w:szCs w:val="18"/>
              </w:rPr>
              <w:fldChar w:fldCharType="begin"/>
            </w:r>
            <w:r w:rsidRPr="00D277A0">
              <w:rPr>
                <w:sz w:val="18"/>
                <w:szCs w:val="18"/>
              </w:rPr>
              <w:instrText>NUMPAGES</w:instrText>
            </w:r>
            <w:r w:rsidRPr="00D277A0">
              <w:rPr>
                <w:sz w:val="18"/>
                <w:szCs w:val="18"/>
              </w:rPr>
              <w:fldChar w:fldCharType="separate"/>
            </w:r>
            <w:r w:rsidRPr="00D277A0">
              <w:rPr>
                <w:sz w:val="18"/>
                <w:szCs w:val="18"/>
              </w:rPr>
              <w:t>2</w:t>
            </w:r>
            <w:r w:rsidRPr="00D277A0">
              <w:rPr>
                <w:sz w:val="18"/>
                <w:szCs w:val="18"/>
              </w:rPr>
              <w:fldChar w:fldCharType="end"/>
            </w:r>
          </w:p>
        </w:sdtContent>
      </w:sdt>
    </w:sdtContent>
  </w:sdt>
  <w:p w14:paraId="02B8BBA0" w14:textId="77777777" w:rsidR="00D277A0" w:rsidRDefault="00D27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E5040" w14:textId="77777777" w:rsidR="00A13CA7" w:rsidRDefault="00A13CA7" w:rsidP="007012EA">
      <w:pPr>
        <w:spacing w:after="0" w:line="240" w:lineRule="auto"/>
      </w:pPr>
      <w:r>
        <w:separator/>
      </w:r>
    </w:p>
  </w:footnote>
  <w:footnote w:type="continuationSeparator" w:id="0">
    <w:p w14:paraId="7D37835E" w14:textId="77777777" w:rsidR="00A13CA7" w:rsidRDefault="00A13CA7" w:rsidP="007012EA">
      <w:pPr>
        <w:spacing w:after="0" w:line="240" w:lineRule="auto"/>
      </w:pPr>
      <w:r>
        <w:continuationSeparator/>
      </w:r>
    </w:p>
  </w:footnote>
  <w:footnote w:type="continuationNotice" w:id="1">
    <w:p w14:paraId="030F0109" w14:textId="77777777" w:rsidR="00A13CA7" w:rsidRDefault="00A13CA7">
      <w:pPr>
        <w:spacing w:after="0" w:line="240" w:lineRule="auto"/>
      </w:pPr>
    </w:p>
  </w:footnote>
  <w:footnote w:id="2">
    <w:p w14:paraId="793EC4D6" w14:textId="11335AB4" w:rsidR="007C211E" w:rsidRPr="00865E06" w:rsidRDefault="007C211E">
      <w:pPr>
        <w:pStyle w:val="FootnoteText"/>
        <w:rPr>
          <w:lang w:val="en-GB"/>
        </w:rPr>
      </w:pPr>
      <w:r>
        <w:rPr>
          <w:rStyle w:val="FootnoteReference"/>
        </w:rPr>
        <w:footnoteRef/>
      </w:r>
      <w:hyperlink r:id="rId1" w:history="1">
        <w:r w:rsidRPr="00660B1A">
          <w:rPr>
            <w:rStyle w:val="Hyperlink"/>
            <w:sz w:val="18"/>
            <w:szCs w:val="18"/>
            <w:lang w:val="en-GB"/>
          </w:rPr>
          <w:t>https://eit.europa.eu/sites/default/files/ris_hubs_minimum_standards_and_guiding_principles_final_agreement.pdf</w:t>
        </w:r>
      </w:hyperlink>
      <w:r w:rsidRPr="00660B1A">
        <w:rPr>
          <w:sz w:val="18"/>
          <w:szCs w:val="18"/>
          <w:lang w:val="en-GB"/>
        </w:rPr>
        <w:t>.</w:t>
      </w:r>
      <w:r>
        <w:rPr>
          <w:lang w:val="en-GB"/>
        </w:rPr>
        <w:t xml:space="preserve"> </w:t>
      </w:r>
    </w:p>
  </w:footnote>
  <w:footnote w:id="3">
    <w:p w14:paraId="2AE7650C" w14:textId="023EB60D" w:rsidR="0089136F" w:rsidRPr="0089136F" w:rsidRDefault="0089136F" w:rsidP="000F770C">
      <w:pPr>
        <w:pStyle w:val="FootnoteText"/>
        <w:jc w:val="both"/>
        <w:rPr>
          <w:lang w:val="en-GB"/>
        </w:rPr>
      </w:pPr>
      <w:r w:rsidRPr="007113D6">
        <w:rPr>
          <w:rStyle w:val="FootnoteReference"/>
        </w:rPr>
        <w:footnoteRef/>
      </w:r>
      <w:r w:rsidRPr="007113D6">
        <w:rPr>
          <w:lang w:val="en-GB"/>
        </w:rPr>
        <w:t xml:space="preserve"> </w:t>
      </w:r>
      <w:r w:rsidR="000F770C" w:rsidRPr="007113D6">
        <w:rPr>
          <w:sz w:val="18"/>
          <w:szCs w:val="18"/>
          <w:lang w:val="en-GB"/>
        </w:rPr>
        <w:t xml:space="preserve">In countries where KICs </w:t>
      </w:r>
      <w:r w:rsidR="00330768" w:rsidRPr="007113D6">
        <w:rPr>
          <w:sz w:val="18"/>
          <w:szCs w:val="18"/>
          <w:lang w:val="en-GB"/>
        </w:rPr>
        <w:t>have not appointed</w:t>
      </w:r>
      <w:r w:rsidR="000F770C" w:rsidRPr="007113D6">
        <w:rPr>
          <w:sz w:val="18"/>
          <w:szCs w:val="18"/>
          <w:lang w:val="en-GB"/>
        </w:rPr>
        <w:t xml:space="preserve"> </w:t>
      </w:r>
      <w:r w:rsidR="00297353" w:rsidRPr="007113D6">
        <w:rPr>
          <w:sz w:val="18"/>
          <w:szCs w:val="18"/>
          <w:lang w:val="en-GB"/>
        </w:rPr>
        <w:t xml:space="preserve">any </w:t>
      </w:r>
      <w:r w:rsidR="000F770C" w:rsidRPr="007113D6">
        <w:rPr>
          <w:sz w:val="18"/>
          <w:szCs w:val="18"/>
          <w:lang w:val="en-GB"/>
        </w:rPr>
        <w:t>RIS Hub</w:t>
      </w:r>
      <w:r w:rsidR="00A118AE" w:rsidRPr="007113D6">
        <w:rPr>
          <w:sz w:val="18"/>
          <w:szCs w:val="18"/>
          <w:lang w:val="en-GB"/>
        </w:rPr>
        <w:t xml:space="preserve"> or Thematic Country Expert</w:t>
      </w:r>
      <w:r w:rsidR="000F770C" w:rsidRPr="007113D6">
        <w:rPr>
          <w:sz w:val="18"/>
          <w:szCs w:val="18"/>
          <w:lang w:val="en-GB"/>
        </w:rPr>
        <w:t xml:space="preserve">, </w:t>
      </w:r>
      <w:r w:rsidR="00330768" w:rsidRPr="007113D6">
        <w:rPr>
          <w:sz w:val="18"/>
          <w:szCs w:val="18"/>
          <w:lang w:val="en-GB"/>
        </w:rPr>
        <w:t>they may appoint</w:t>
      </w:r>
      <w:r w:rsidR="000F770C" w:rsidRPr="007113D6">
        <w:rPr>
          <w:sz w:val="18"/>
          <w:szCs w:val="18"/>
          <w:lang w:val="en-GB"/>
        </w:rPr>
        <w:t xml:space="preserve"> </w:t>
      </w:r>
      <w:r w:rsidR="00297353" w:rsidRPr="007113D6">
        <w:rPr>
          <w:sz w:val="18"/>
          <w:szCs w:val="18"/>
          <w:lang w:val="en-GB"/>
        </w:rPr>
        <w:t>a</w:t>
      </w:r>
      <w:r w:rsidR="000F770C" w:rsidRPr="007113D6">
        <w:rPr>
          <w:sz w:val="18"/>
          <w:szCs w:val="18"/>
          <w:lang w:val="en-GB"/>
        </w:rPr>
        <w:t xml:space="preserve"> KIC’s or </w:t>
      </w:r>
      <w:r w:rsidR="00297353" w:rsidRPr="007113D6">
        <w:rPr>
          <w:sz w:val="18"/>
          <w:szCs w:val="18"/>
          <w:lang w:val="en-GB"/>
        </w:rPr>
        <w:t xml:space="preserve">a </w:t>
      </w:r>
      <w:r w:rsidR="000F770C" w:rsidRPr="007113D6">
        <w:rPr>
          <w:sz w:val="18"/>
          <w:szCs w:val="18"/>
          <w:lang w:val="en-GB"/>
        </w:rPr>
        <w:t>CLC’s officer</w:t>
      </w:r>
      <w:r w:rsidR="00330768" w:rsidRPr="007113D6">
        <w:rPr>
          <w:sz w:val="18"/>
          <w:szCs w:val="18"/>
          <w:lang w:val="en-GB"/>
        </w:rPr>
        <w:t xml:space="preserve"> to fulfil </w:t>
      </w:r>
      <w:r w:rsidR="00752F03" w:rsidRPr="007113D6">
        <w:rPr>
          <w:sz w:val="18"/>
          <w:szCs w:val="18"/>
          <w:lang w:val="en-GB"/>
        </w:rPr>
        <w:t xml:space="preserve">and take up the duties of </w:t>
      </w:r>
      <w:r w:rsidR="00297353" w:rsidRPr="007113D6">
        <w:rPr>
          <w:sz w:val="18"/>
          <w:szCs w:val="18"/>
          <w:lang w:val="en-GB"/>
        </w:rPr>
        <w:t xml:space="preserve">the </w:t>
      </w:r>
      <w:r w:rsidR="00330768" w:rsidRPr="007113D6">
        <w:rPr>
          <w:sz w:val="18"/>
          <w:szCs w:val="18"/>
          <w:lang w:val="en-GB"/>
        </w:rPr>
        <w:t>RIS Hub</w:t>
      </w:r>
      <w:r w:rsidR="00752F03" w:rsidRPr="007113D6">
        <w:rPr>
          <w:sz w:val="18"/>
          <w:szCs w:val="18"/>
          <w:lang w:val="en-GB"/>
        </w:rPr>
        <w:t xml:space="preserve"> and/or Thematic Country Expert</w:t>
      </w:r>
      <w:r w:rsidR="009A16DE" w:rsidRPr="007113D6">
        <w:rPr>
          <w:sz w:val="18"/>
          <w:szCs w:val="18"/>
          <w:lang w:val="en-GB"/>
        </w:rPr>
        <w:t xml:space="preserve"> position</w:t>
      </w:r>
      <w:r w:rsidR="000F770C" w:rsidRPr="007113D6">
        <w:rPr>
          <w:sz w:val="18"/>
          <w:szCs w:val="18"/>
          <w:lang w:val="en-GB"/>
        </w:rPr>
        <w:t xml:space="preserve">. </w:t>
      </w:r>
      <w:r w:rsidR="009A16DE" w:rsidRPr="007113D6">
        <w:rPr>
          <w:sz w:val="18"/>
          <w:szCs w:val="18"/>
          <w:lang w:val="en-GB"/>
        </w:rPr>
        <w:t>In these cases, t</w:t>
      </w:r>
      <w:r w:rsidR="000F770C" w:rsidRPr="007113D6">
        <w:rPr>
          <w:sz w:val="18"/>
          <w:szCs w:val="18"/>
          <w:lang w:val="en-GB"/>
        </w:rPr>
        <w:t xml:space="preserve">hey are selected or appointed by </w:t>
      </w:r>
      <w:r w:rsidR="005C48A5" w:rsidRPr="007113D6">
        <w:rPr>
          <w:sz w:val="18"/>
          <w:szCs w:val="18"/>
          <w:lang w:val="en-GB"/>
        </w:rPr>
        <w:t xml:space="preserve">the </w:t>
      </w:r>
      <w:r w:rsidR="000F770C" w:rsidRPr="007113D6">
        <w:rPr>
          <w:sz w:val="18"/>
          <w:szCs w:val="18"/>
          <w:lang w:val="en-GB"/>
        </w:rPr>
        <w:t xml:space="preserve">KIC and communicated to the </w:t>
      </w:r>
      <w:r w:rsidR="00D21050" w:rsidRPr="007113D6">
        <w:rPr>
          <w:sz w:val="18"/>
          <w:szCs w:val="18"/>
          <w:lang w:val="en-GB"/>
        </w:rPr>
        <w:t>L</w:t>
      </w:r>
      <w:r w:rsidR="000F770C" w:rsidRPr="007113D6">
        <w:rPr>
          <w:sz w:val="18"/>
          <w:szCs w:val="18"/>
          <w:lang w:val="en-GB"/>
        </w:rPr>
        <w:t xml:space="preserve">ead KIC to confirm their status by </w:t>
      </w:r>
      <w:r w:rsidR="00D21050" w:rsidRPr="007113D6">
        <w:rPr>
          <w:sz w:val="18"/>
          <w:szCs w:val="18"/>
          <w:lang w:val="en-GB"/>
        </w:rPr>
        <w:t xml:space="preserve">the </w:t>
      </w:r>
      <w:r w:rsidR="000F770C" w:rsidRPr="007113D6">
        <w:rPr>
          <w:sz w:val="18"/>
          <w:szCs w:val="18"/>
          <w:lang w:val="en-GB"/>
        </w:rPr>
        <w:t xml:space="preserve">Steering Committee to be able to </w:t>
      </w:r>
      <w:r w:rsidR="00016732" w:rsidRPr="007113D6">
        <w:rPr>
          <w:sz w:val="18"/>
          <w:szCs w:val="18"/>
          <w:lang w:val="en-GB"/>
        </w:rPr>
        <w:t xml:space="preserve">become a member and </w:t>
      </w:r>
      <w:r w:rsidR="000F770C" w:rsidRPr="007113D6">
        <w:rPr>
          <w:sz w:val="18"/>
          <w:szCs w:val="18"/>
          <w:lang w:val="en-GB"/>
        </w:rPr>
        <w:t>participate in EIT Community RIS Hub activities.</w:t>
      </w:r>
      <w:r w:rsidR="000F770C" w:rsidRPr="000F770C">
        <w:rPr>
          <w:lang w:val="en-GB"/>
        </w:rPr>
        <w:t xml:space="preserve">    </w:t>
      </w:r>
    </w:p>
  </w:footnote>
  <w:footnote w:id="4">
    <w:p w14:paraId="5DE155FF" w14:textId="77777777" w:rsidR="00AE309E" w:rsidRPr="00BB231F" w:rsidRDefault="00AE309E" w:rsidP="00AE309E">
      <w:pPr>
        <w:pStyle w:val="FootnoteText"/>
        <w:jc w:val="both"/>
        <w:rPr>
          <w:lang w:val="en-US"/>
        </w:rPr>
      </w:pPr>
      <w:r w:rsidRPr="00BB231F">
        <w:rPr>
          <w:rStyle w:val="FootnoteReference"/>
          <w:sz w:val="18"/>
          <w:szCs w:val="18"/>
          <w:lang w:val="en-US"/>
        </w:rPr>
        <w:footnoteRef/>
      </w:r>
      <w:r w:rsidRPr="00BB231F">
        <w:rPr>
          <w:sz w:val="18"/>
          <w:szCs w:val="18"/>
          <w:lang w:val="en-US"/>
        </w:rPr>
        <w:t xml:space="preserve"> 'Related parties' include individuals or entities that have a close personal, familial, or financial relationship with the ECO. This encompasses family members, personal business partners, or entities where the ECO or their close associates have a significant interest. The ECO must avoid any situations where their personal relationships could influence, or appear to influence, their decision-making or actions as an ECO.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86C4" w14:textId="204F4FB0" w:rsidR="007012EA" w:rsidRDefault="00E802D0" w:rsidP="00E54AE6">
    <w:pPr>
      <w:pStyle w:val="Header"/>
      <w:jc w:val="right"/>
      <w:rPr>
        <w:b/>
        <w:bCs/>
        <w:color w:val="FF0000"/>
        <w:sz w:val="12"/>
        <w:szCs w:val="12"/>
        <w:lang w:val="en-GB"/>
      </w:rPr>
    </w:pPr>
    <w:r>
      <w:rPr>
        <w:b/>
        <w:bCs/>
        <w:noProof/>
        <w:color w:val="FF0000"/>
        <w:sz w:val="12"/>
        <w:szCs w:val="12"/>
        <w:lang w:val="en-GB"/>
      </w:rPr>
      <w:drawing>
        <wp:inline distT="0" distB="0" distL="0" distR="0" wp14:anchorId="1DB0D986" wp14:editId="6B23E035">
          <wp:extent cx="2598921" cy="396379"/>
          <wp:effectExtent l="0" t="0" r="0" b="3810"/>
          <wp:docPr id="103953843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38438" name="Picture 1"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3431" cy="412319"/>
                  </a:xfrm>
                  <a:prstGeom prst="rect">
                    <a:avLst/>
                  </a:prstGeom>
                </pic:spPr>
              </pic:pic>
            </a:graphicData>
          </a:graphic>
        </wp:inline>
      </w:drawing>
    </w:r>
  </w:p>
  <w:p w14:paraId="67977D17" w14:textId="77777777" w:rsidR="007113D6" w:rsidRPr="00E54AE6" w:rsidRDefault="007113D6" w:rsidP="00E54AE6">
    <w:pPr>
      <w:pStyle w:val="Header"/>
      <w:jc w:val="right"/>
      <w:rPr>
        <w:b/>
        <w:bCs/>
        <w:color w:val="FF0000"/>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5B0"/>
    <w:multiLevelType w:val="hybridMultilevel"/>
    <w:tmpl w:val="CAF801F4"/>
    <w:lvl w:ilvl="0" w:tplc="FFFFFFFF">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1" w15:restartNumberingAfterBreak="0">
    <w:nsid w:val="0B7F37FB"/>
    <w:multiLevelType w:val="hybridMultilevel"/>
    <w:tmpl w:val="ABCA0BAE"/>
    <w:lvl w:ilvl="0" w:tplc="0C0A0001">
      <w:start w:val="1"/>
      <w:numFmt w:val="bullet"/>
      <w:lvlText w:val=""/>
      <w:lvlJc w:val="left"/>
      <w:pPr>
        <w:ind w:left="572" w:hanging="360"/>
      </w:pPr>
      <w:rPr>
        <w:rFonts w:ascii="Symbol" w:hAnsi="Symbol" w:hint="default"/>
      </w:rPr>
    </w:lvl>
    <w:lvl w:ilvl="1" w:tplc="0C0A0003" w:tentative="1">
      <w:start w:val="1"/>
      <w:numFmt w:val="bullet"/>
      <w:lvlText w:val="o"/>
      <w:lvlJc w:val="left"/>
      <w:pPr>
        <w:ind w:left="1292" w:hanging="360"/>
      </w:pPr>
      <w:rPr>
        <w:rFonts w:ascii="Courier New" w:hAnsi="Courier New" w:cs="Courier New" w:hint="default"/>
      </w:rPr>
    </w:lvl>
    <w:lvl w:ilvl="2" w:tplc="0C0A0005" w:tentative="1">
      <w:start w:val="1"/>
      <w:numFmt w:val="bullet"/>
      <w:lvlText w:val=""/>
      <w:lvlJc w:val="left"/>
      <w:pPr>
        <w:ind w:left="2012" w:hanging="360"/>
      </w:pPr>
      <w:rPr>
        <w:rFonts w:ascii="Wingdings" w:hAnsi="Wingdings" w:hint="default"/>
      </w:rPr>
    </w:lvl>
    <w:lvl w:ilvl="3" w:tplc="0C0A0001" w:tentative="1">
      <w:start w:val="1"/>
      <w:numFmt w:val="bullet"/>
      <w:lvlText w:val=""/>
      <w:lvlJc w:val="left"/>
      <w:pPr>
        <w:ind w:left="2732" w:hanging="360"/>
      </w:pPr>
      <w:rPr>
        <w:rFonts w:ascii="Symbol" w:hAnsi="Symbol" w:hint="default"/>
      </w:rPr>
    </w:lvl>
    <w:lvl w:ilvl="4" w:tplc="0C0A0003" w:tentative="1">
      <w:start w:val="1"/>
      <w:numFmt w:val="bullet"/>
      <w:lvlText w:val="o"/>
      <w:lvlJc w:val="left"/>
      <w:pPr>
        <w:ind w:left="3452" w:hanging="360"/>
      </w:pPr>
      <w:rPr>
        <w:rFonts w:ascii="Courier New" w:hAnsi="Courier New" w:cs="Courier New" w:hint="default"/>
      </w:rPr>
    </w:lvl>
    <w:lvl w:ilvl="5" w:tplc="0C0A0005" w:tentative="1">
      <w:start w:val="1"/>
      <w:numFmt w:val="bullet"/>
      <w:lvlText w:val=""/>
      <w:lvlJc w:val="left"/>
      <w:pPr>
        <w:ind w:left="4172" w:hanging="360"/>
      </w:pPr>
      <w:rPr>
        <w:rFonts w:ascii="Wingdings" w:hAnsi="Wingdings" w:hint="default"/>
      </w:rPr>
    </w:lvl>
    <w:lvl w:ilvl="6" w:tplc="0C0A0001" w:tentative="1">
      <w:start w:val="1"/>
      <w:numFmt w:val="bullet"/>
      <w:lvlText w:val=""/>
      <w:lvlJc w:val="left"/>
      <w:pPr>
        <w:ind w:left="4892" w:hanging="360"/>
      </w:pPr>
      <w:rPr>
        <w:rFonts w:ascii="Symbol" w:hAnsi="Symbol" w:hint="default"/>
      </w:rPr>
    </w:lvl>
    <w:lvl w:ilvl="7" w:tplc="0C0A0003" w:tentative="1">
      <w:start w:val="1"/>
      <w:numFmt w:val="bullet"/>
      <w:lvlText w:val="o"/>
      <w:lvlJc w:val="left"/>
      <w:pPr>
        <w:ind w:left="5612" w:hanging="360"/>
      </w:pPr>
      <w:rPr>
        <w:rFonts w:ascii="Courier New" w:hAnsi="Courier New" w:cs="Courier New" w:hint="default"/>
      </w:rPr>
    </w:lvl>
    <w:lvl w:ilvl="8" w:tplc="0C0A0005" w:tentative="1">
      <w:start w:val="1"/>
      <w:numFmt w:val="bullet"/>
      <w:lvlText w:val=""/>
      <w:lvlJc w:val="left"/>
      <w:pPr>
        <w:ind w:left="6332" w:hanging="360"/>
      </w:pPr>
      <w:rPr>
        <w:rFonts w:ascii="Wingdings" w:hAnsi="Wingdings" w:hint="default"/>
      </w:rPr>
    </w:lvl>
  </w:abstractNum>
  <w:abstractNum w:abstractNumId="2" w15:restartNumberingAfterBreak="0">
    <w:nsid w:val="0DC44654"/>
    <w:multiLevelType w:val="hybridMultilevel"/>
    <w:tmpl w:val="F0BC170C"/>
    <w:lvl w:ilvl="0" w:tplc="FFFFFFFF">
      <w:start w:val="1"/>
      <w:numFmt w:val="lowerLetter"/>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3" w15:restartNumberingAfterBreak="0">
    <w:nsid w:val="0E340DB4"/>
    <w:multiLevelType w:val="hybridMultilevel"/>
    <w:tmpl w:val="AA029522"/>
    <w:lvl w:ilvl="0" w:tplc="FE104D5E">
      <w:start w:val="1"/>
      <w:numFmt w:val="lowerRoman"/>
      <w:lvlText w:val="(%1)"/>
      <w:lvlJc w:val="left"/>
      <w:pPr>
        <w:ind w:left="57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C08F7"/>
    <w:multiLevelType w:val="hybridMultilevel"/>
    <w:tmpl w:val="A726EBC2"/>
    <w:lvl w:ilvl="0" w:tplc="FFFFFFFF">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5" w15:restartNumberingAfterBreak="0">
    <w:nsid w:val="11814134"/>
    <w:multiLevelType w:val="hybridMultilevel"/>
    <w:tmpl w:val="A726EBC2"/>
    <w:lvl w:ilvl="0" w:tplc="FFFFFFFF">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6" w15:restartNumberingAfterBreak="0">
    <w:nsid w:val="1F275DCC"/>
    <w:multiLevelType w:val="hybridMultilevel"/>
    <w:tmpl w:val="396EA7C8"/>
    <w:lvl w:ilvl="0" w:tplc="08090001">
      <w:start w:val="1"/>
      <w:numFmt w:val="bullet"/>
      <w:lvlText w:val=""/>
      <w:lvlJc w:val="left"/>
      <w:pPr>
        <w:ind w:left="572" w:hanging="360"/>
      </w:pPr>
      <w:rPr>
        <w:rFonts w:ascii="Symbol" w:hAnsi="Symbo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7" w15:restartNumberingAfterBreak="0">
    <w:nsid w:val="25E02F3D"/>
    <w:multiLevelType w:val="hybridMultilevel"/>
    <w:tmpl w:val="DB3C2DEA"/>
    <w:lvl w:ilvl="0" w:tplc="08C83B6A">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8" w15:restartNumberingAfterBreak="0">
    <w:nsid w:val="26E44523"/>
    <w:multiLevelType w:val="multilevel"/>
    <w:tmpl w:val="8FF05D0A"/>
    <w:lvl w:ilvl="0">
      <w:start w:val="1"/>
      <w:numFmt w:val="upperRoman"/>
      <w:lvlText w:val="%1."/>
      <w:lvlJc w:val="right"/>
      <w:pPr>
        <w:ind w:left="360" w:hanging="360"/>
      </w:p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9E73A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A114E"/>
    <w:multiLevelType w:val="hybridMultilevel"/>
    <w:tmpl w:val="3FE0E9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DC10886"/>
    <w:multiLevelType w:val="hybridMultilevel"/>
    <w:tmpl w:val="A726EBC2"/>
    <w:lvl w:ilvl="0" w:tplc="FFFFFFFF">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12" w15:restartNumberingAfterBreak="0">
    <w:nsid w:val="34C234E1"/>
    <w:multiLevelType w:val="multilevel"/>
    <w:tmpl w:val="C71E53B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AF6325"/>
    <w:multiLevelType w:val="hybridMultilevel"/>
    <w:tmpl w:val="4FFC1076"/>
    <w:lvl w:ilvl="0" w:tplc="FFFFFFFF">
      <w:start w:val="1"/>
      <w:numFmt w:val="lowerRoman"/>
      <w:lvlText w:val="(%1)"/>
      <w:lvlJc w:val="left"/>
      <w:pPr>
        <w:ind w:left="572" w:hanging="360"/>
      </w:pPr>
      <w:rPr>
        <w:rFonts w:hint="default"/>
      </w:rPr>
    </w:lvl>
    <w:lvl w:ilvl="1" w:tplc="FFFFFFFF" w:tentative="1">
      <w:start w:val="1"/>
      <w:numFmt w:val="bullet"/>
      <w:lvlText w:val="o"/>
      <w:lvlJc w:val="left"/>
      <w:pPr>
        <w:ind w:left="1292" w:hanging="360"/>
      </w:pPr>
      <w:rPr>
        <w:rFonts w:ascii="Courier New" w:hAnsi="Courier New" w:cs="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14" w15:restartNumberingAfterBreak="0">
    <w:nsid w:val="3A7F5A80"/>
    <w:multiLevelType w:val="hybridMultilevel"/>
    <w:tmpl w:val="738882F2"/>
    <w:lvl w:ilvl="0" w:tplc="08C83B6A">
      <w:start w:val="1"/>
      <w:numFmt w:val="lowerRoman"/>
      <w:lvlText w:val="(%1)"/>
      <w:lvlJc w:val="left"/>
      <w:pPr>
        <w:ind w:left="572" w:hanging="720"/>
      </w:pPr>
      <w:rPr>
        <w:rFonts w:hint="default"/>
      </w:rPr>
    </w:lvl>
    <w:lvl w:ilvl="1" w:tplc="0C0A0019" w:tentative="1">
      <w:start w:val="1"/>
      <w:numFmt w:val="lowerLetter"/>
      <w:lvlText w:val="%2."/>
      <w:lvlJc w:val="left"/>
      <w:pPr>
        <w:ind w:left="932" w:hanging="360"/>
      </w:pPr>
    </w:lvl>
    <w:lvl w:ilvl="2" w:tplc="0C0A001B" w:tentative="1">
      <w:start w:val="1"/>
      <w:numFmt w:val="lowerRoman"/>
      <w:lvlText w:val="%3."/>
      <w:lvlJc w:val="right"/>
      <w:pPr>
        <w:ind w:left="1652" w:hanging="180"/>
      </w:pPr>
    </w:lvl>
    <w:lvl w:ilvl="3" w:tplc="0C0A000F" w:tentative="1">
      <w:start w:val="1"/>
      <w:numFmt w:val="decimal"/>
      <w:lvlText w:val="%4."/>
      <w:lvlJc w:val="left"/>
      <w:pPr>
        <w:ind w:left="2372" w:hanging="360"/>
      </w:pPr>
    </w:lvl>
    <w:lvl w:ilvl="4" w:tplc="0C0A0019" w:tentative="1">
      <w:start w:val="1"/>
      <w:numFmt w:val="lowerLetter"/>
      <w:lvlText w:val="%5."/>
      <w:lvlJc w:val="left"/>
      <w:pPr>
        <w:ind w:left="3092" w:hanging="360"/>
      </w:pPr>
    </w:lvl>
    <w:lvl w:ilvl="5" w:tplc="0C0A001B" w:tentative="1">
      <w:start w:val="1"/>
      <w:numFmt w:val="lowerRoman"/>
      <w:lvlText w:val="%6."/>
      <w:lvlJc w:val="right"/>
      <w:pPr>
        <w:ind w:left="3812" w:hanging="180"/>
      </w:pPr>
    </w:lvl>
    <w:lvl w:ilvl="6" w:tplc="0C0A000F" w:tentative="1">
      <w:start w:val="1"/>
      <w:numFmt w:val="decimal"/>
      <w:lvlText w:val="%7."/>
      <w:lvlJc w:val="left"/>
      <w:pPr>
        <w:ind w:left="4532" w:hanging="360"/>
      </w:pPr>
    </w:lvl>
    <w:lvl w:ilvl="7" w:tplc="0C0A0019" w:tentative="1">
      <w:start w:val="1"/>
      <w:numFmt w:val="lowerLetter"/>
      <w:lvlText w:val="%8."/>
      <w:lvlJc w:val="left"/>
      <w:pPr>
        <w:ind w:left="5252" w:hanging="360"/>
      </w:pPr>
    </w:lvl>
    <w:lvl w:ilvl="8" w:tplc="0C0A001B" w:tentative="1">
      <w:start w:val="1"/>
      <w:numFmt w:val="lowerRoman"/>
      <w:lvlText w:val="%9."/>
      <w:lvlJc w:val="right"/>
      <w:pPr>
        <w:ind w:left="5972" w:hanging="180"/>
      </w:pPr>
    </w:lvl>
  </w:abstractNum>
  <w:abstractNum w:abstractNumId="15" w15:restartNumberingAfterBreak="0">
    <w:nsid w:val="3DAD6994"/>
    <w:multiLevelType w:val="hybridMultilevel"/>
    <w:tmpl w:val="39FA892C"/>
    <w:lvl w:ilvl="0" w:tplc="AECC6CF4">
      <w:numFmt w:val="bullet"/>
      <w:lvlText w:val="-"/>
      <w:lvlJc w:val="left"/>
      <w:pPr>
        <w:ind w:left="212" w:hanging="360"/>
      </w:pPr>
      <w:rPr>
        <w:rFonts w:ascii="Arial" w:eastAsiaTheme="minorHAnsi" w:hAnsi="Arial" w:cs="Arial" w:hint="default"/>
      </w:rPr>
    </w:lvl>
    <w:lvl w:ilvl="1" w:tplc="08090003" w:tentative="1">
      <w:start w:val="1"/>
      <w:numFmt w:val="bullet"/>
      <w:lvlText w:val="o"/>
      <w:lvlJc w:val="left"/>
      <w:pPr>
        <w:ind w:left="932" w:hanging="360"/>
      </w:pPr>
      <w:rPr>
        <w:rFonts w:ascii="Courier New" w:hAnsi="Courier New" w:cs="Courier New" w:hint="default"/>
      </w:rPr>
    </w:lvl>
    <w:lvl w:ilvl="2" w:tplc="08090005" w:tentative="1">
      <w:start w:val="1"/>
      <w:numFmt w:val="bullet"/>
      <w:lvlText w:val=""/>
      <w:lvlJc w:val="left"/>
      <w:pPr>
        <w:ind w:left="1652" w:hanging="360"/>
      </w:pPr>
      <w:rPr>
        <w:rFonts w:ascii="Wingdings" w:hAnsi="Wingdings" w:hint="default"/>
      </w:rPr>
    </w:lvl>
    <w:lvl w:ilvl="3" w:tplc="08090001" w:tentative="1">
      <w:start w:val="1"/>
      <w:numFmt w:val="bullet"/>
      <w:lvlText w:val=""/>
      <w:lvlJc w:val="left"/>
      <w:pPr>
        <w:ind w:left="2372" w:hanging="360"/>
      </w:pPr>
      <w:rPr>
        <w:rFonts w:ascii="Symbol" w:hAnsi="Symbol" w:hint="default"/>
      </w:rPr>
    </w:lvl>
    <w:lvl w:ilvl="4" w:tplc="08090003" w:tentative="1">
      <w:start w:val="1"/>
      <w:numFmt w:val="bullet"/>
      <w:lvlText w:val="o"/>
      <w:lvlJc w:val="left"/>
      <w:pPr>
        <w:ind w:left="3092" w:hanging="360"/>
      </w:pPr>
      <w:rPr>
        <w:rFonts w:ascii="Courier New" w:hAnsi="Courier New" w:cs="Courier New" w:hint="default"/>
      </w:rPr>
    </w:lvl>
    <w:lvl w:ilvl="5" w:tplc="08090005" w:tentative="1">
      <w:start w:val="1"/>
      <w:numFmt w:val="bullet"/>
      <w:lvlText w:val=""/>
      <w:lvlJc w:val="left"/>
      <w:pPr>
        <w:ind w:left="3812" w:hanging="360"/>
      </w:pPr>
      <w:rPr>
        <w:rFonts w:ascii="Wingdings" w:hAnsi="Wingdings" w:hint="default"/>
      </w:rPr>
    </w:lvl>
    <w:lvl w:ilvl="6" w:tplc="08090001" w:tentative="1">
      <w:start w:val="1"/>
      <w:numFmt w:val="bullet"/>
      <w:lvlText w:val=""/>
      <w:lvlJc w:val="left"/>
      <w:pPr>
        <w:ind w:left="4532" w:hanging="360"/>
      </w:pPr>
      <w:rPr>
        <w:rFonts w:ascii="Symbol" w:hAnsi="Symbol" w:hint="default"/>
      </w:rPr>
    </w:lvl>
    <w:lvl w:ilvl="7" w:tplc="08090003" w:tentative="1">
      <w:start w:val="1"/>
      <w:numFmt w:val="bullet"/>
      <w:lvlText w:val="o"/>
      <w:lvlJc w:val="left"/>
      <w:pPr>
        <w:ind w:left="5252" w:hanging="360"/>
      </w:pPr>
      <w:rPr>
        <w:rFonts w:ascii="Courier New" w:hAnsi="Courier New" w:cs="Courier New" w:hint="default"/>
      </w:rPr>
    </w:lvl>
    <w:lvl w:ilvl="8" w:tplc="08090005" w:tentative="1">
      <w:start w:val="1"/>
      <w:numFmt w:val="bullet"/>
      <w:lvlText w:val=""/>
      <w:lvlJc w:val="left"/>
      <w:pPr>
        <w:ind w:left="5972" w:hanging="360"/>
      </w:pPr>
      <w:rPr>
        <w:rFonts w:ascii="Wingdings" w:hAnsi="Wingdings" w:hint="default"/>
      </w:rPr>
    </w:lvl>
  </w:abstractNum>
  <w:abstractNum w:abstractNumId="16" w15:restartNumberingAfterBreak="0">
    <w:nsid w:val="40996427"/>
    <w:multiLevelType w:val="hybridMultilevel"/>
    <w:tmpl w:val="CAF801F4"/>
    <w:lvl w:ilvl="0" w:tplc="894A78A6">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17" w15:restartNumberingAfterBreak="0">
    <w:nsid w:val="441B11C3"/>
    <w:multiLevelType w:val="hybridMultilevel"/>
    <w:tmpl w:val="F7564A7E"/>
    <w:lvl w:ilvl="0" w:tplc="8F6EE5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475BC8"/>
    <w:multiLevelType w:val="hybridMultilevel"/>
    <w:tmpl w:val="BDBAF8BE"/>
    <w:lvl w:ilvl="0" w:tplc="08090001">
      <w:start w:val="1"/>
      <w:numFmt w:val="bullet"/>
      <w:lvlText w:val=""/>
      <w:lvlJc w:val="left"/>
      <w:pPr>
        <w:ind w:left="572" w:hanging="360"/>
      </w:pPr>
      <w:rPr>
        <w:rFonts w:ascii="Symbol" w:hAnsi="Symbo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9" w15:restartNumberingAfterBreak="0">
    <w:nsid w:val="4D0D1F13"/>
    <w:multiLevelType w:val="multilevel"/>
    <w:tmpl w:val="C71E53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6F1123"/>
    <w:multiLevelType w:val="hybridMultilevel"/>
    <w:tmpl w:val="CAF801F4"/>
    <w:lvl w:ilvl="0" w:tplc="FFFFFFFF">
      <w:start w:val="1"/>
      <w:numFmt w:val="lowerRoman"/>
      <w:lvlText w:val="(%1)"/>
      <w:lvlJc w:val="left"/>
      <w:pPr>
        <w:ind w:left="572" w:hanging="720"/>
      </w:pPr>
      <w:rPr>
        <w:rFonts w:hint="default"/>
      </w:rPr>
    </w:lvl>
    <w:lvl w:ilvl="1" w:tplc="FFFFFFFF">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21" w15:restartNumberingAfterBreak="0">
    <w:nsid w:val="57F764BA"/>
    <w:multiLevelType w:val="hybridMultilevel"/>
    <w:tmpl w:val="FA727BD6"/>
    <w:lvl w:ilvl="0" w:tplc="893C5824">
      <w:start w:val="7"/>
      <w:numFmt w:val="decimal"/>
      <w:lvlText w:val="%1."/>
      <w:lvlJc w:val="left"/>
      <w:pPr>
        <w:ind w:left="360" w:hanging="360"/>
      </w:pPr>
      <w:rPr>
        <w:rFonts w:hint="default"/>
      </w:rPr>
    </w:lvl>
    <w:lvl w:ilvl="1" w:tplc="893C5824">
      <w:start w:val="7"/>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0130802"/>
    <w:multiLevelType w:val="hybridMultilevel"/>
    <w:tmpl w:val="CA443E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A0506C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3139D7"/>
    <w:multiLevelType w:val="hybridMultilevel"/>
    <w:tmpl w:val="FE2C92DE"/>
    <w:lvl w:ilvl="0" w:tplc="08C83B6A">
      <w:start w:val="1"/>
      <w:numFmt w:val="lowerRoman"/>
      <w:lvlText w:val="(%1)"/>
      <w:lvlJc w:val="left"/>
      <w:pPr>
        <w:ind w:left="572" w:hanging="720"/>
      </w:pPr>
      <w:rPr>
        <w:rFonts w:hint="default"/>
      </w:rPr>
    </w:lvl>
    <w:lvl w:ilvl="1" w:tplc="0C0A0019" w:tentative="1">
      <w:start w:val="1"/>
      <w:numFmt w:val="lowerLetter"/>
      <w:lvlText w:val="%2."/>
      <w:lvlJc w:val="left"/>
      <w:pPr>
        <w:ind w:left="932" w:hanging="360"/>
      </w:pPr>
    </w:lvl>
    <w:lvl w:ilvl="2" w:tplc="0C0A001B" w:tentative="1">
      <w:start w:val="1"/>
      <w:numFmt w:val="lowerRoman"/>
      <w:lvlText w:val="%3."/>
      <w:lvlJc w:val="right"/>
      <w:pPr>
        <w:ind w:left="1652" w:hanging="180"/>
      </w:pPr>
    </w:lvl>
    <w:lvl w:ilvl="3" w:tplc="0C0A000F" w:tentative="1">
      <w:start w:val="1"/>
      <w:numFmt w:val="decimal"/>
      <w:lvlText w:val="%4."/>
      <w:lvlJc w:val="left"/>
      <w:pPr>
        <w:ind w:left="2372" w:hanging="360"/>
      </w:pPr>
    </w:lvl>
    <w:lvl w:ilvl="4" w:tplc="0C0A0019" w:tentative="1">
      <w:start w:val="1"/>
      <w:numFmt w:val="lowerLetter"/>
      <w:lvlText w:val="%5."/>
      <w:lvlJc w:val="left"/>
      <w:pPr>
        <w:ind w:left="3092" w:hanging="360"/>
      </w:pPr>
    </w:lvl>
    <w:lvl w:ilvl="5" w:tplc="0C0A001B" w:tentative="1">
      <w:start w:val="1"/>
      <w:numFmt w:val="lowerRoman"/>
      <w:lvlText w:val="%6."/>
      <w:lvlJc w:val="right"/>
      <w:pPr>
        <w:ind w:left="3812" w:hanging="180"/>
      </w:pPr>
    </w:lvl>
    <w:lvl w:ilvl="6" w:tplc="0C0A000F" w:tentative="1">
      <w:start w:val="1"/>
      <w:numFmt w:val="decimal"/>
      <w:lvlText w:val="%7."/>
      <w:lvlJc w:val="left"/>
      <w:pPr>
        <w:ind w:left="4532" w:hanging="360"/>
      </w:pPr>
    </w:lvl>
    <w:lvl w:ilvl="7" w:tplc="0C0A0019" w:tentative="1">
      <w:start w:val="1"/>
      <w:numFmt w:val="lowerLetter"/>
      <w:lvlText w:val="%8."/>
      <w:lvlJc w:val="left"/>
      <w:pPr>
        <w:ind w:left="5252" w:hanging="360"/>
      </w:pPr>
    </w:lvl>
    <w:lvl w:ilvl="8" w:tplc="0C0A001B" w:tentative="1">
      <w:start w:val="1"/>
      <w:numFmt w:val="lowerRoman"/>
      <w:lvlText w:val="%9."/>
      <w:lvlJc w:val="right"/>
      <w:pPr>
        <w:ind w:left="5972" w:hanging="180"/>
      </w:pPr>
    </w:lvl>
  </w:abstractNum>
  <w:abstractNum w:abstractNumId="25" w15:restartNumberingAfterBreak="0">
    <w:nsid w:val="6E2A7E95"/>
    <w:multiLevelType w:val="hybridMultilevel"/>
    <w:tmpl w:val="FAB0B37C"/>
    <w:lvl w:ilvl="0" w:tplc="0C0A0001">
      <w:start w:val="1"/>
      <w:numFmt w:val="bullet"/>
      <w:lvlText w:val=""/>
      <w:lvlJc w:val="left"/>
      <w:pPr>
        <w:ind w:left="572" w:hanging="360"/>
      </w:pPr>
      <w:rPr>
        <w:rFonts w:ascii="Symbol" w:hAnsi="Symbol" w:hint="default"/>
      </w:rPr>
    </w:lvl>
    <w:lvl w:ilvl="1" w:tplc="0C0A0003" w:tentative="1">
      <w:start w:val="1"/>
      <w:numFmt w:val="bullet"/>
      <w:lvlText w:val="o"/>
      <w:lvlJc w:val="left"/>
      <w:pPr>
        <w:ind w:left="1292" w:hanging="360"/>
      </w:pPr>
      <w:rPr>
        <w:rFonts w:ascii="Courier New" w:hAnsi="Courier New" w:cs="Courier New" w:hint="default"/>
      </w:rPr>
    </w:lvl>
    <w:lvl w:ilvl="2" w:tplc="0C0A0005" w:tentative="1">
      <w:start w:val="1"/>
      <w:numFmt w:val="bullet"/>
      <w:lvlText w:val=""/>
      <w:lvlJc w:val="left"/>
      <w:pPr>
        <w:ind w:left="2012" w:hanging="360"/>
      </w:pPr>
      <w:rPr>
        <w:rFonts w:ascii="Wingdings" w:hAnsi="Wingdings" w:hint="default"/>
      </w:rPr>
    </w:lvl>
    <w:lvl w:ilvl="3" w:tplc="0C0A0001" w:tentative="1">
      <w:start w:val="1"/>
      <w:numFmt w:val="bullet"/>
      <w:lvlText w:val=""/>
      <w:lvlJc w:val="left"/>
      <w:pPr>
        <w:ind w:left="2732" w:hanging="360"/>
      </w:pPr>
      <w:rPr>
        <w:rFonts w:ascii="Symbol" w:hAnsi="Symbol" w:hint="default"/>
      </w:rPr>
    </w:lvl>
    <w:lvl w:ilvl="4" w:tplc="0C0A0003" w:tentative="1">
      <w:start w:val="1"/>
      <w:numFmt w:val="bullet"/>
      <w:lvlText w:val="o"/>
      <w:lvlJc w:val="left"/>
      <w:pPr>
        <w:ind w:left="3452" w:hanging="360"/>
      </w:pPr>
      <w:rPr>
        <w:rFonts w:ascii="Courier New" w:hAnsi="Courier New" w:cs="Courier New" w:hint="default"/>
      </w:rPr>
    </w:lvl>
    <w:lvl w:ilvl="5" w:tplc="0C0A0005" w:tentative="1">
      <w:start w:val="1"/>
      <w:numFmt w:val="bullet"/>
      <w:lvlText w:val=""/>
      <w:lvlJc w:val="left"/>
      <w:pPr>
        <w:ind w:left="4172" w:hanging="360"/>
      </w:pPr>
      <w:rPr>
        <w:rFonts w:ascii="Wingdings" w:hAnsi="Wingdings" w:hint="default"/>
      </w:rPr>
    </w:lvl>
    <w:lvl w:ilvl="6" w:tplc="0C0A0001" w:tentative="1">
      <w:start w:val="1"/>
      <w:numFmt w:val="bullet"/>
      <w:lvlText w:val=""/>
      <w:lvlJc w:val="left"/>
      <w:pPr>
        <w:ind w:left="4892" w:hanging="360"/>
      </w:pPr>
      <w:rPr>
        <w:rFonts w:ascii="Symbol" w:hAnsi="Symbol" w:hint="default"/>
      </w:rPr>
    </w:lvl>
    <w:lvl w:ilvl="7" w:tplc="0C0A0003" w:tentative="1">
      <w:start w:val="1"/>
      <w:numFmt w:val="bullet"/>
      <w:lvlText w:val="o"/>
      <w:lvlJc w:val="left"/>
      <w:pPr>
        <w:ind w:left="5612" w:hanging="360"/>
      </w:pPr>
      <w:rPr>
        <w:rFonts w:ascii="Courier New" w:hAnsi="Courier New" w:cs="Courier New" w:hint="default"/>
      </w:rPr>
    </w:lvl>
    <w:lvl w:ilvl="8" w:tplc="0C0A0005" w:tentative="1">
      <w:start w:val="1"/>
      <w:numFmt w:val="bullet"/>
      <w:lvlText w:val=""/>
      <w:lvlJc w:val="left"/>
      <w:pPr>
        <w:ind w:left="6332" w:hanging="360"/>
      </w:pPr>
      <w:rPr>
        <w:rFonts w:ascii="Wingdings" w:hAnsi="Wingdings" w:hint="default"/>
      </w:rPr>
    </w:lvl>
  </w:abstractNum>
  <w:abstractNum w:abstractNumId="26" w15:restartNumberingAfterBreak="0">
    <w:nsid w:val="72004110"/>
    <w:multiLevelType w:val="hybridMultilevel"/>
    <w:tmpl w:val="A0E04718"/>
    <w:lvl w:ilvl="0" w:tplc="0C0A0001">
      <w:start w:val="1"/>
      <w:numFmt w:val="bullet"/>
      <w:lvlText w:val=""/>
      <w:lvlJc w:val="left"/>
      <w:pPr>
        <w:ind w:left="572" w:hanging="360"/>
      </w:pPr>
      <w:rPr>
        <w:rFonts w:ascii="Symbol" w:hAnsi="Symbol" w:hint="default"/>
      </w:rPr>
    </w:lvl>
    <w:lvl w:ilvl="1" w:tplc="0C0A0003" w:tentative="1">
      <w:start w:val="1"/>
      <w:numFmt w:val="bullet"/>
      <w:lvlText w:val="o"/>
      <w:lvlJc w:val="left"/>
      <w:pPr>
        <w:ind w:left="1292" w:hanging="360"/>
      </w:pPr>
      <w:rPr>
        <w:rFonts w:ascii="Courier New" w:hAnsi="Courier New" w:cs="Courier New" w:hint="default"/>
      </w:rPr>
    </w:lvl>
    <w:lvl w:ilvl="2" w:tplc="0C0A0005" w:tentative="1">
      <w:start w:val="1"/>
      <w:numFmt w:val="bullet"/>
      <w:lvlText w:val=""/>
      <w:lvlJc w:val="left"/>
      <w:pPr>
        <w:ind w:left="2012" w:hanging="360"/>
      </w:pPr>
      <w:rPr>
        <w:rFonts w:ascii="Wingdings" w:hAnsi="Wingdings" w:hint="default"/>
      </w:rPr>
    </w:lvl>
    <w:lvl w:ilvl="3" w:tplc="0C0A0001" w:tentative="1">
      <w:start w:val="1"/>
      <w:numFmt w:val="bullet"/>
      <w:lvlText w:val=""/>
      <w:lvlJc w:val="left"/>
      <w:pPr>
        <w:ind w:left="2732" w:hanging="360"/>
      </w:pPr>
      <w:rPr>
        <w:rFonts w:ascii="Symbol" w:hAnsi="Symbol" w:hint="default"/>
      </w:rPr>
    </w:lvl>
    <w:lvl w:ilvl="4" w:tplc="0C0A0003" w:tentative="1">
      <w:start w:val="1"/>
      <w:numFmt w:val="bullet"/>
      <w:lvlText w:val="o"/>
      <w:lvlJc w:val="left"/>
      <w:pPr>
        <w:ind w:left="3452" w:hanging="360"/>
      </w:pPr>
      <w:rPr>
        <w:rFonts w:ascii="Courier New" w:hAnsi="Courier New" w:cs="Courier New" w:hint="default"/>
      </w:rPr>
    </w:lvl>
    <w:lvl w:ilvl="5" w:tplc="0C0A0005" w:tentative="1">
      <w:start w:val="1"/>
      <w:numFmt w:val="bullet"/>
      <w:lvlText w:val=""/>
      <w:lvlJc w:val="left"/>
      <w:pPr>
        <w:ind w:left="4172" w:hanging="360"/>
      </w:pPr>
      <w:rPr>
        <w:rFonts w:ascii="Wingdings" w:hAnsi="Wingdings" w:hint="default"/>
      </w:rPr>
    </w:lvl>
    <w:lvl w:ilvl="6" w:tplc="0C0A0001" w:tentative="1">
      <w:start w:val="1"/>
      <w:numFmt w:val="bullet"/>
      <w:lvlText w:val=""/>
      <w:lvlJc w:val="left"/>
      <w:pPr>
        <w:ind w:left="4892" w:hanging="360"/>
      </w:pPr>
      <w:rPr>
        <w:rFonts w:ascii="Symbol" w:hAnsi="Symbol" w:hint="default"/>
      </w:rPr>
    </w:lvl>
    <w:lvl w:ilvl="7" w:tplc="0C0A0003" w:tentative="1">
      <w:start w:val="1"/>
      <w:numFmt w:val="bullet"/>
      <w:lvlText w:val="o"/>
      <w:lvlJc w:val="left"/>
      <w:pPr>
        <w:ind w:left="5612" w:hanging="360"/>
      </w:pPr>
      <w:rPr>
        <w:rFonts w:ascii="Courier New" w:hAnsi="Courier New" w:cs="Courier New" w:hint="default"/>
      </w:rPr>
    </w:lvl>
    <w:lvl w:ilvl="8" w:tplc="0C0A0005" w:tentative="1">
      <w:start w:val="1"/>
      <w:numFmt w:val="bullet"/>
      <w:lvlText w:val=""/>
      <w:lvlJc w:val="left"/>
      <w:pPr>
        <w:ind w:left="6332" w:hanging="360"/>
      </w:pPr>
      <w:rPr>
        <w:rFonts w:ascii="Wingdings" w:hAnsi="Wingdings" w:hint="default"/>
      </w:rPr>
    </w:lvl>
  </w:abstractNum>
  <w:abstractNum w:abstractNumId="27" w15:restartNumberingAfterBreak="0">
    <w:nsid w:val="758F304C"/>
    <w:multiLevelType w:val="hybridMultilevel"/>
    <w:tmpl w:val="A726EBC2"/>
    <w:lvl w:ilvl="0" w:tplc="FFFFFFFF">
      <w:start w:val="1"/>
      <w:numFmt w:val="lowerRoman"/>
      <w:lvlText w:val="(%1)"/>
      <w:lvlJc w:val="left"/>
      <w:pPr>
        <w:ind w:left="572" w:hanging="720"/>
      </w:pPr>
      <w:rPr>
        <w:rFonts w:hint="default"/>
      </w:rPr>
    </w:lvl>
    <w:lvl w:ilvl="1" w:tplc="FFFFFFFF" w:tentative="1">
      <w:start w:val="1"/>
      <w:numFmt w:val="lowerLetter"/>
      <w:lvlText w:val="%2."/>
      <w:lvlJc w:val="left"/>
      <w:pPr>
        <w:ind w:left="932" w:hanging="360"/>
      </w:pPr>
    </w:lvl>
    <w:lvl w:ilvl="2" w:tplc="FFFFFFFF" w:tentative="1">
      <w:start w:val="1"/>
      <w:numFmt w:val="lowerRoman"/>
      <w:lvlText w:val="%3."/>
      <w:lvlJc w:val="right"/>
      <w:pPr>
        <w:ind w:left="1652" w:hanging="180"/>
      </w:pPr>
    </w:lvl>
    <w:lvl w:ilvl="3" w:tplc="FFFFFFFF" w:tentative="1">
      <w:start w:val="1"/>
      <w:numFmt w:val="decimal"/>
      <w:lvlText w:val="%4."/>
      <w:lvlJc w:val="left"/>
      <w:pPr>
        <w:ind w:left="2372" w:hanging="360"/>
      </w:pPr>
    </w:lvl>
    <w:lvl w:ilvl="4" w:tplc="FFFFFFFF" w:tentative="1">
      <w:start w:val="1"/>
      <w:numFmt w:val="lowerLetter"/>
      <w:lvlText w:val="%5."/>
      <w:lvlJc w:val="left"/>
      <w:pPr>
        <w:ind w:left="3092" w:hanging="360"/>
      </w:pPr>
    </w:lvl>
    <w:lvl w:ilvl="5" w:tplc="FFFFFFFF" w:tentative="1">
      <w:start w:val="1"/>
      <w:numFmt w:val="lowerRoman"/>
      <w:lvlText w:val="%6."/>
      <w:lvlJc w:val="right"/>
      <w:pPr>
        <w:ind w:left="3812" w:hanging="180"/>
      </w:pPr>
    </w:lvl>
    <w:lvl w:ilvl="6" w:tplc="FFFFFFFF" w:tentative="1">
      <w:start w:val="1"/>
      <w:numFmt w:val="decimal"/>
      <w:lvlText w:val="%7."/>
      <w:lvlJc w:val="left"/>
      <w:pPr>
        <w:ind w:left="4532" w:hanging="360"/>
      </w:pPr>
    </w:lvl>
    <w:lvl w:ilvl="7" w:tplc="FFFFFFFF" w:tentative="1">
      <w:start w:val="1"/>
      <w:numFmt w:val="lowerLetter"/>
      <w:lvlText w:val="%8."/>
      <w:lvlJc w:val="left"/>
      <w:pPr>
        <w:ind w:left="5252" w:hanging="360"/>
      </w:pPr>
    </w:lvl>
    <w:lvl w:ilvl="8" w:tplc="FFFFFFFF" w:tentative="1">
      <w:start w:val="1"/>
      <w:numFmt w:val="lowerRoman"/>
      <w:lvlText w:val="%9."/>
      <w:lvlJc w:val="right"/>
      <w:pPr>
        <w:ind w:left="5972" w:hanging="180"/>
      </w:pPr>
    </w:lvl>
  </w:abstractNum>
  <w:abstractNum w:abstractNumId="28" w15:restartNumberingAfterBreak="0">
    <w:nsid w:val="75D95A36"/>
    <w:multiLevelType w:val="multilevel"/>
    <w:tmpl w:val="6AF236F6"/>
    <w:lvl w:ilvl="0">
      <w:start w:val="5"/>
      <w:numFmt w:val="decimal"/>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545E12"/>
    <w:multiLevelType w:val="multilevel"/>
    <w:tmpl w:val="F8CA1510"/>
    <w:lvl w:ilvl="0">
      <w:start w:val="5"/>
      <w:numFmt w:val="decimal"/>
      <w:lvlText w:val="%1."/>
      <w:lvlJc w:val="left"/>
      <w:pPr>
        <w:ind w:left="360" w:hanging="360"/>
      </w:pPr>
      <w:rPr>
        <w:rFonts w:hint="default"/>
      </w:rPr>
    </w:lvl>
    <w:lvl w:ilvl="1">
      <w:start w:val="2"/>
      <w:numFmt w:val="none"/>
      <w:lvlText w:val="6.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C12EBA"/>
    <w:multiLevelType w:val="hybridMultilevel"/>
    <w:tmpl w:val="A726EBC2"/>
    <w:lvl w:ilvl="0" w:tplc="08C83B6A">
      <w:start w:val="1"/>
      <w:numFmt w:val="lowerRoman"/>
      <w:lvlText w:val="(%1)"/>
      <w:lvlJc w:val="left"/>
      <w:pPr>
        <w:ind w:left="572" w:hanging="720"/>
      </w:pPr>
      <w:rPr>
        <w:rFonts w:hint="default"/>
      </w:rPr>
    </w:lvl>
    <w:lvl w:ilvl="1" w:tplc="0C0A0019" w:tentative="1">
      <w:start w:val="1"/>
      <w:numFmt w:val="lowerLetter"/>
      <w:lvlText w:val="%2."/>
      <w:lvlJc w:val="left"/>
      <w:pPr>
        <w:ind w:left="932" w:hanging="360"/>
      </w:pPr>
    </w:lvl>
    <w:lvl w:ilvl="2" w:tplc="0C0A001B" w:tentative="1">
      <w:start w:val="1"/>
      <w:numFmt w:val="lowerRoman"/>
      <w:lvlText w:val="%3."/>
      <w:lvlJc w:val="right"/>
      <w:pPr>
        <w:ind w:left="1652" w:hanging="180"/>
      </w:pPr>
    </w:lvl>
    <w:lvl w:ilvl="3" w:tplc="0C0A000F" w:tentative="1">
      <w:start w:val="1"/>
      <w:numFmt w:val="decimal"/>
      <w:lvlText w:val="%4."/>
      <w:lvlJc w:val="left"/>
      <w:pPr>
        <w:ind w:left="2372" w:hanging="360"/>
      </w:pPr>
    </w:lvl>
    <w:lvl w:ilvl="4" w:tplc="0C0A0019" w:tentative="1">
      <w:start w:val="1"/>
      <w:numFmt w:val="lowerLetter"/>
      <w:lvlText w:val="%5."/>
      <w:lvlJc w:val="left"/>
      <w:pPr>
        <w:ind w:left="3092" w:hanging="360"/>
      </w:pPr>
    </w:lvl>
    <w:lvl w:ilvl="5" w:tplc="0C0A001B" w:tentative="1">
      <w:start w:val="1"/>
      <w:numFmt w:val="lowerRoman"/>
      <w:lvlText w:val="%6."/>
      <w:lvlJc w:val="right"/>
      <w:pPr>
        <w:ind w:left="3812" w:hanging="180"/>
      </w:pPr>
    </w:lvl>
    <w:lvl w:ilvl="6" w:tplc="0C0A000F" w:tentative="1">
      <w:start w:val="1"/>
      <w:numFmt w:val="decimal"/>
      <w:lvlText w:val="%7."/>
      <w:lvlJc w:val="left"/>
      <w:pPr>
        <w:ind w:left="4532" w:hanging="360"/>
      </w:pPr>
    </w:lvl>
    <w:lvl w:ilvl="7" w:tplc="0C0A0019" w:tentative="1">
      <w:start w:val="1"/>
      <w:numFmt w:val="lowerLetter"/>
      <w:lvlText w:val="%8."/>
      <w:lvlJc w:val="left"/>
      <w:pPr>
        <w:ind w:left="5252" w:hanging="360"/>
      </w:pPr>
    </w:lvl>
    <w:lvl w:ilvl="8" w:tplc="0C0A001B" w:tentative="1">
      <w:start w:val="1"/>
      <w:numFmt w:val="lowerRoman"/>
      <w:lvlText w:val="%9."/>
      <w:lvlJc w:val="right"/>
      <w:pPr>
        <w:ind w:left="5972" w:hanging="180"/>
      </w:pPr>
    </w:lvl>
  </w:abstractNum>
  <w:abstractNum w:abstractNumId="31" w15:restartNumberingAfterBreak="0">
    <w:nsid w:val="7E927BFF"/>
    <w:multiLevelType w:val="hybridMultilevel"/>
    <w:tmpl w:val="9948C61C"/>
    <w:lvl w:ilvl="0" w:tplc="34E48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BD49D5"/>
    <w:multiLevelType w:val="hybridMultilevel"/>
    <w:tmpl w:val="6A9C78A2"/>
    <w:lvl w:ilvl="0" w:tplc="D556DAE2">
      <w:start w:val="1"/>
      <w:numFmt w:val="lowerRoman"/>
      <w:lvlText w:val="(i)%1"/>
      <w:lvlJc w:val="right"/>
      <w:pPr>
        <w:ind w:left="57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6622016">
    <w:abstractNumId w:val="8"/>
  </w:num>
  <w:num w:numId="2" w16cid:durableId="193231701">
    <w:abstractNumId w:val="17"/>
  </w:num>
  <w:num w:numId="3" w16cid:durableId="1344819588">
    <w:abstractNumId w:val="23"/>
  </w:num>
  <w:num w:numId="4" w16cid:durableId="1417365485">
    <w:abstractNumId w:val="32"/>
  </w:num>
  <w:num w:numId="5" w16cid:durableId="2023436884">
    <w:abstractNumId w:val="30"/>
  </w:num>
  <w:num w:numId="6" w16cid:durableId="514732733">
    <w:abstractNumId w:val="27"/>
  </w:num>
  <w:num w:numId="7" w16cid:durableId="1716662541">
    <w:abstractNumId w:val="24"/>
  </w:num>
  <w:num w:numId="8" w16cid:durableId="1654290687">
    <w:abstractNumId w:val="10"/>
  </w:num>
  <w:num w:numId="9" w16cid:durableId="1430270689">
    <w:abstractNumId w:val="31"/>
  </w:num>
  <w:num w:numId="10" w16cid:durableId="801776963">
    <w:abstractNumId w:val="14"/>
  </w:num>
  <w:num w:numId="11" w16cid:durableId="162014451">
    <w:abstractNumId w:val="18"/>
  </w:num>
  <w:num w:numId="12" w16cid:durableId="1470787355">
    <w:abstractNumId w:val="6"/>
  </w:num>
  <w:num w:numId="13" w16cid:durableId="1751468089">
    <w:abstractNumId w:val="16"/>
  </w:num>
  <w:num w:numId="14" w16cid:durableId="1169635921">
    <w:abstractNumId w:val="25"/>
  </w:num>
  <w:num w:numId="15" w16cid:durableId="370345263">
    <w:abstractNumId w:val="20"/>
  </w:num>
  <w:num w:numId="16" w16cid:durableId="710226822">
    <w:abstractNumId w:val="11"/>
  </w:num>
  <w:num w:numId="17" w16cid:durableId="324280317">
    <w:abstractNumId w:val="4"/>
  </w:num>
  <w:num w:numId="18" w16cid:durableId="998656090">
    <w:abstractNumId w:val="15"/>
  </w:num>
  <w:num w:numId="19" w16cid:durableId="943268238">
    <w:abstractNumId w:val="2"/>
  </w:num>
  <w:num w:numId="20" w16cid:durableId="1700202752">
    <w:abstractNumId w:val="7"/>
  </w:num>
  <w:num w:numId="21" w16cid:durableId="193271268">
    <w:abstractNumId w:val="9"/>
  </w:num>
  <w:num w:numId="22" w16cid:durableId="885875081">
    <w:abstractNumId w:val="1"/>
  </w:num>
  <w:num w:numId="23" w16cid:durableId="666978398">
    <w:abstractNumId w:val="26"/>
  </w:num>
  <w:num w:numId="24" w16cid:durableId="386149045">
    <w:abstractNumId w:val="12"/>
  </w:num>
  <w:num w:numId="25" w16cid:durableId="1374383796">
    <w:abstractNumId w:val="19"/>
  </w:num>
  <w:num w:numId="26" w16cid:durableId="343947103">
    <w:abstractNumId w:val="29"/>
  </w:num>
  <w:num w:numId="27" w16cid:durableId="1558278255">
    <w:abstractNumId w:val="13"/>
  </w:num>
  <w:num w:numId="28" w16cid:durableId="2002151837">
    <w:abstractNumId w:val="0"/>
  </w:num>
  <w:num w:numId="29" w16cid:durableId="646714473">
    <w:abstractNumId w:val="5"/>
  </w:num>
  <w:num w:numId="30" w16cid:durableId="1126122703">
    <w:abstractNumId w:val="3"/>
  </w:num>
  <w:num w:numId="31" w16cid:durableId="1655524969">
    <w:abstractNumId w:val="22"/>
  </w:num>
  <w:num w:numId="32" w16cid:durableId="13310586">
    <w:abstractNumId w:val="21"/>
  </w:num>
  <w:num w:numId="33" w16cid:durableId="185645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caJunyent">
    <w15:presenceInfo w15:providerId="None" w15:userId="RocaJunyent"/>
  </w15:person>
  <w15:person w15:author="Anna Zaragoza">
    <w15:presenceInfo w15:providerId="AD" w15:userId="S::anna.zaragoza@eiturbanmobility.eu::bb930a92-55f2-4e43-8993-a172e8ab4724"/>
  </w15:person>
  <w15:person w15:author="Adam Strzelecki">
    <w15:presenceInfo w15:providerId="Windows Live" w15:userId="4012db92c50dfe52"/>
  </w15:person>
  <w15:person w15:author="Luke Incorvaja">
    <w15:presenceInfo w15:providerId="AD" w15:userId="S::incorlu@eit.europa.eu::9918eda8-1384-4338-9281-71d3b7c3e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D9"/>
    <w:rsid w:val="00002476"/>
    <w:rsid w:val="000026D6"/>
    <w:rsid w:val="00002723"/>
    <w:rsid w:val="00003AE3"/>
    <w:rsid w:val="00003E5F"/>
    <w:rsid w:val="00006F14"/>
    <w:rsid w:val="000078D1"/>
    <w:rsid w:val="00010AC4"/>
    <w:rsid w:val="00011B3F"/>
    <w:rsid w:val="0001217A"/>
    <w:rsid w:val="00013D32"/>
    <w:rsid w:val="00014F36"/>
    <w:rsid w:val="00015160"/>
    <w:rsid w:val="00015833"/>
    <w:rsid w:val="00015AA9"/>
    <w:rsid w:val="00015BE2"/>
    <w:rsid w:val="00016732"/>
    <w:rsid w:val="000167ED"/>
    <w:rsid w:val="00016D09"/>
    <w:rsid w:val="00021310"/>
    <w:rsid w:val="00022CD5"/>
    <w:rsid w:val="0002447C"/>
    <w:rsid w:val="00024D3D"/>
    <w:rsid w:val="00024EE3"/>
    <w:rsid w:val="00026528"/>
    <w:rsid w:val="00030764"/>
    <w:rsid w:val="00030C00"/>
    <w:rsid w:val="00031E38"/>
    <w:rsid w:val="00031F10"/>
    <w:rsid w:val="00032486"/>
    <w:rsid w:val="00034049"/>
    <w:rsid w:val="000340CA"/>
    <w:rsid w:val="000342F9"/>
    <w:rsid w:val="00034442"/>
    <w:rsid w:val="00035ED0"/>
    <w:rsid w:val="00037540"/>
    <w:rsid w:val="000401D0"/>
    <w:rsid w:val="000414DF"/>
    <w:rsid w:val="0004232B"/>
    <w:rsid w:val="00042354"/>
    <w:rsid w:val="00042D18"/>
    <w:rsid w:val="000430F2"/>
    <w:rsid w:val="0004431E"/>
    <w:rsid w:val="00044769"/>
    <w:rsid w:val="00045A3C"/>
    <w:rsid w:val="00045B66"/>
    <w:rsid w:val="00046305"/>
    <w:rsid w:val="00047667"/>
    <w:rsid w:val="000503EC"/>
    <w:rsid w:val="000520F5"/>
    <w:rsid w:val="000531BE"/>
    <w:rsid w:val="00054D2F"/>
    <w:rsid w:val="000556C4"/>
    <w:rsid w:val="00057176"/>
    <w:rsid w:val="00060EB1"/>
    <w:rsid w:val="00062717"/>
    <w:rsid w:val="00063A2A"/>
    <w:rsid w:val="00065829"/>
    <w:rsid w:val="00067899"/>
    <w:rsid w:val="0007027F"/>
    <w:rsid w:val="00071526"/>
    <w:rsid w:val="00071B6E"/>
    <w:rsid w:val="00072AE3"/>
    <w:rsid w:val="00075B95"/>
    <w:rsid w:val="00077294"/>
    <w:rsid w:val="000807F9"/>
    <w:rsid w:val="00083389"/>
    <w:rsid w:val="00083F53"/>
    <w:rsid w:val="00085364"/>
    <w:rsid w:val="00085983"/>
    <w:rsid w:val="000867EF"/>
    <w:rsid w:val="000872F5"/>
    <w:rsid w:val="00093AC8"/>
    <w:rsid w:val="00093E4A"/>
    <w:rsid w:val="000958E4"/>
    <w:rsid w:val="00096566"/>
    <w:rsid w:val="000A1149"/>
    <w:rsid w:val="000A18F6"/>
    <w:rsid w:val="000A21A1"/>
    <w:rsid w:val="000A3411"/>
    <w:rsid w:val="000A3D28"/>
    <w:rsid w:val="000A420E"/>
    <w:rsid w:val="000A739C"/>
    <w:rsid w:val="000A7DEA"/>
    <w:rsid w:val="000B03AF"/>
    <w:rsid w:val="000B1C45"/>
    <w:rsid w:val="000B221F"/>
    <w:rsid w:val="000B2E2B"/>
    <w:rsid w:val="000B35CA"/>
    <w:rsid w:val="000B3BCB"/>
    <w:rsid w:val="000B4B05"/>
    <w:rsid w:val="000B558A"/>
    <w:rsid w:val="000B602F"/>
    <w:rsid w:val="000B685A"/>
    <w:rsid w:val="000B74E5"/>
    <w:rsid w:val="000B7543"/>
    <w:rsid w:val="000C026A"/>
    <w:rsid w:val="000C0359"/>
    <w:rsid w:val="000C0EED"/>
    <w:rsid w:val="000C121A"/>
    <w:rsid w:val="000C1C84"/>
    <w:rsid w:val="000C2499"/>
    <w:rsid w:val="000C2656"/>
    <w:rsid w:val="000C48A8"/>
    <w:rsid w:val="000C4C75"/>
    <w:rsid w:val="000C70A8"/>
    <w:rsid w:val="000C7BDF"/>
    <w:rsid w:val="000D0EF5"/>
    <w:rsid w:val="000D137F"/>
    <w:rsid w:val="000D14AA"/>
    <w:rsid w:val="000D16A2"/>
    <w:rsid w:val="000D1D07"/>
    <w:rsid w:val="000D2D0B"/>
    <w:rsid w:val="000D2EE2"/>
    <w:rsid w:val="000D3A7F"/>
    <w:rsid w:val="000D6F70"/>
    <w:rsid w:val="000D76EE"/>
    <w:rsid w:val="000E19B2"/>
    <w:rsid w:val="000E1FFB"/>
    <w:rsid w:val="000E22F5"/>
    <w:rsid w:val="000E29D8"/>
    <w:rsid w:val="000E3616"/>
    <w:rsid w:val="000E46B5"/>
    <w:rsid w:val="000E4D5C"/>
    <w:rsid w:val="000E5477"/>
    <w:rsid w:val="000E5B80"/>
    <w:rsid w:val="000E62D4"/>
    <w:rsid w:val="000E69D1"/>
    <w:rsid w:val="000E7B76"/>
    <w:rsid w:val="000F2507"/>
    <w:rsid w:val="000F289B"/>
    <w:rsid w:val="000F479E"/>
    <w:rsid w:val="000F4A90"/>
    <w:rsid w:val="000F5CCD"/>
    <w:rsid w:val="000F5E2F"/>
    <w:rsid w:val="000F770C"/>
    <w:rsid w:val="00100891"/>
    <w:rsid w:val="0010166C"/>
    <w:rsid w:val="001020A5"/>
    <w:rsid w:val="00103DD2"/>
    <w:rsid w:val="00104295"/>
    <w:rsid w:val="001047CB"/>
    <w:rsid w:val="001059EB"/>
    <w:rsid w:val="00107FCE"/>
    <w:rsid w:val="00110306"/>
    <w:rsid w:val="00110EAD"/>
    <w:rsid w:val="00111C37"/>
    <w:rsid w:val="00112CD5"/>
    <w:rsid w:val="0011382D"/>
    <w:rsid w:val="001148BE"/>
    <w:rsid w:val="00115D0B"/>
    <w:rsid w:val="00117053"/>
    <w:rsid w:val="001172F8"/>
    <w:rsid w:val="00120D2B"/>
    <w:rsid w:val="00122551"/>
    <w:rsid w:val="0012268A"/>
    <w:rsid w:val="00122F83"/>
    <w:rsid w:val="00132D69"/>
    <w:rsid w:val="001339B4"/>
    <w:rsid w:val="0013620E"/>
    <w:rsid w:val="00136425"/>
    <w:rsid w:val="00136672"/>
    <w:rsid w:val="00137099"/>
    <w:rsid w:val="001410AD"/>
    <w:rsid w:val="00141D1F"/>
    <w:rsid w:val="00141ECF"/>
    <w:rsid w:val="00142DE0"/>
    <w:rsid w:val="00146071"/>
    <w:rsid w:val="00147B32"/>
    <w:rsid w:val="00147E64"/>
    <w:rsid w:val="001500F8"/>
    <w:rsid w:val="00155575"/>
    <w:rsid w:val="00155EC3"/>
    <w:rsid w:val="00157740"/>
    <w:rsid w:val="00160264"/>
    <w:rsid w:val="001604BA"/>
    <w:rsid w:val="00160A93"/>
    <w:rsid w:val="00161178"/>
    <w:rsid w:val="00161DB7"/>
    <w:rsid w:val="00162F18"/>
    <w:rsid w:val="00163C05"/>
    <w:rsid w:val="00164CCB"/>
    <w:rsid w:val="00166D27"/>
    <w:rsid w:val="0016712A"/>
    <w:rsid w:val="00170920"/>
    <w:rsid w:val="00170B2A"/>
    <w:rsid w:val="00170D8D"/>
    <w:rsid w:val="0017128F"/>
    <w:rsid w:val="0017157C"/>
    <w:rsid w:val="0017331A"/>
    <w:rsid w:val="001748F7"/>
    <w:rsid w:val="001757A4"/>
    <w:rsid w:val="00180032"/>
    <w:rsid w:val="00180756"/>
    <w:rsid w:val="001807B8"/>
    <w:rsid w:val="00180A39"/>
    <w:rsid w:val="00183EF1"/>
    <w:rsid w:val="00184944"/>
    <w:rsid w:val="001900D6"/>
    <w:rsid w:val="00190EE4"/>
    <w:rsid w:val="00191B78"/>
    <w:rsid w:val="00192CC4"/>
    <w:rsid w:val="00193ECC"/>
    <w:rsid w:val="00194F33"/>
    <w:rsid w:val="001974DE"/>
    <w:rsid w:val="001A2F81"/>
    <w:rsid w:val="001A3D23"/>
    <w:rsid w:val="001A3F53"/>
    <w:rsid w:val="001A405E"/>
    <w:rsid w:val="001B17E7"/>
    <w:rsid w:val="001B18B0"/>
    <w:rsid w:val="001B43A3"/>
    <w:rsid w:val="001B5F29"/>
    <w:rsid w:val="001C1548"/>
    <w:rsid w:val="001C1D27"/>
    <w:rsid w:val="001C274E"/>
    <w:rsid w:val="001C29DD"/>
    <w:rsid w:val="001C3E26"/>
    <w:rsid w:val="001D01BE"/>
    <w:rsid w:val="001D17F2"/>
    <w:rsid w:val="001D2728"/>
    <w:rsid w:val="001D50C5"/>
    <w:rsid w:val="001D5A68"/>
    <w:rsid w:val="001D6BE3"/>
    <w:rsid w:val="001D71B3"/>
    <w:rsid w:val="001D7554"/>
    <w:rsid w:val="001E0F96"/>
    <w:rsid w:val="001E3A18"/>
    <w:rsid w:val="001E4057"/>
    <w:rsid w:val="001E5934"/>
    <w:rsid w:val="001E5CC1"/>
    <w:rsid w:val="001E5DAE"/>
    <w:rsid w:val="001F0ED5"/>
    <w:rsid w:val="001F1A6B"/>
    <w:rsid w:val="001F256C"/>
    <w:rsid w:val="001F300C"/>
    <w:rsid w:val="001F3EDB"/>
    <w:rsid w:val="001F417F"/>
    <w:rsid w:val="002002AC"/>
    <w:rsid w:val="00202396"/>
    <w:rsid w:val="00202835"/>
    <w:rsid w:val="00202F34"/>
    <w:rsid w:val="0020543A"/>
    <w:rsid w:val="00205DC9"/>
    <w:rsid w:val="00206868"/>
    <w:rsid w:val="0020707F"/>
    <w:rsid w:val="00207DF3"/>
    <w:rsid w:val="00207FE5"/>
    <w:rsid w:val="00211213"/>
    <w:rsid w:val="00214DF4"/>
    <w:rsid w:val="002167C9"/>
    <w:rsid w:val="00217BC5"/>
    <w:rsid w:val="002203DC"/>
    <w:rsid w:val="002209B2"/>
    <w:rsid w:val="00221EAB"/>
    <w:rsid w:val="00224CA4"/>
    <w:rsid w:val="002265DB"/>
    <w:rsid w:val="00226B04"/>
    <w:rsid w:val="00226E71"/>
    <w:rsid w:val="00226E80"/>
    <w:rsid w:val="0022768A"/>
    <w:rsid w:val="00231C3D"/>
    <w:rsid w:val="002325B1"/>
    <w:rsid w:val="00232637"/>
    <w:rsid w:val="00233B6D"/>
    <w:rsid w:val="00237504"/>
    <w:rsid w:val="00241FC8"/>
    <w:rsid w:val="002421EE"/>
    <w:rsid w:val="00243DA9"/>
    <w:rsid w:val="00245263"/>
    <w:rsid w:val="00246725"/>
    <w:rsid w:val="00246CDF"/>
    <w:rsid w:val="00246F5C"/>
    <w:rsid w:val="0025171C"/>
    <w:rsid w:val="00251D2F"/>
    <w:rsid w:val="00251DB6"/>
    <w:rsid w:val="00252401"/>
    <w:rsid w:val="00253CE4"/>
    <w:rsid w:val="002548E2"/>
    <w:rsid w:val="00254E44"/>
    <w:rsid w:val="00254EDA"/>
    <w:rsid w:val="00257A69"/>
    <w:rsid w:val="00263075"/>
    <w:rsid w:val="00263565"/>
    <w:rsid w:val="002635B4"/>
    <w:rsid w:val="00265E22"/>
    <w:rsid w:val="002666A7"/>
    <w:rsid w:val="00267165"/>
    <w:rsid w:val="0026782A"/>
    <w:rsid w:val="00270A55"/>
    <w:rsid w:val="00271CF9"/>
    <w:rsid w:val="002733DD"/>
    <w:rsid w:val="0027542B"/>
    <w:rsid w:val="002758A6"/>
    <w:rsid w:val="00275DA5"/>
    <w:rsid w:val="00275EEB"/>
    <w:rsid w:val="00277330"/>
    <w:rsid w:val="00282649"/>
    <w:rsid w:val="002834AC"/>
    <w:rsid w:val="002865AF"/>
    <w:rsid w:val="00290001"/>
    <w:rsid w:val="0029052D"/>
    <w:rsid w:val="00293A7C"/>
    <w:rsid w:val="00294DEF"/>
    <w:rsid w:val="00294E21"/>
    <w:rsid w:val="00294F76"/>
    <w:rsid w:val="002964F9"/>
    <w:rsid w:val="00297353"/>
    <w:rsid w:val="00297F62"/>
    <w:rsid w:val="002A1148"/>
    <w:rsid w:val="002A2493"/>
    <w:rsid w:val="002A3B7D"/>
    <w:rsid w:val="002A3BA5"/>
    <w:rsid w:val="002A746C"/>
    <w:rsid w:val="002A7FD1"/>
    <w:rsid w:val="002B0043"/>
    <w:rsid w:val="002B12A2"/>
    <w:rsid w:val="002B14AC"/>
    <w:rsid w:val="002B24B7"/>
    <w:rsid w:val="002B37AE"/>
    <w:rsid w:val="002B593B"/>
    <w:rsid w:val="002B7375"/>
    <w:rsid w:val="002C0590"/>
    <w:rsid w:val="002C0D72"/>
    <w:rsid w:val="002C0E3B"/>
    <w:rsid w:val="002C1224"/>
    <w:rsid w:val="002C23DA"/>
    <w:rsid w:val="002C2402"/>
    <w:rsid w:val="002C330B"/>
    <w:rsid w:val="002C3393"/>
    <w:rsid w:val="002C5238"/>
    <w:rsid w:val="002C5C7D"/>
    <w:rsid w:val="002C6172"/>
    <w:rsid w:val="002C6EF8"/>
    <w:rsid w:val="002C703B"/>
    <w:rsid w:val="002C74E5"/>
    <w:rsid w:val="002D201A"/>
    <w:rsid w:val="002D635E"/>
    <w:rsid w:val="002D63EE"/>
    <w:rsid w:val="002D6E03"/>
    <w:rsid w:val="002D704C"/>
    <w:rsid w:val="002E089B"/>
    <w:rsid w:val="002E1F52"/>
    <w:rsid w:val="002E43F7"/>
    <w:rsid w:val="002E4A4D"/>
    <w:rsid w:val="002F0BB2"/>
    <w:rsid w:val="002F2B06"/>
    <w:rsid w:val="002F3918"/>
    <w:rsid w:val="00302A48"/>
    <w:rsid w:val="00304BE8"/>
    <w:rsid w:val="0030548E"/>
    <w:rsid w:val="00305F40"/>
    <w:rsid w:val="0030740F"/>
    <w:rsid w:val="00310243"/>
    <w:rsid w:val="003102DD"/>
    <w:rsid w:val="0031035E"/>
    <w:rsid w:val="00312F5A"/>
    <w:rsid w:val="00314C04"/>
    <w:rsid w:val="00314C62"/>
    <w:rsid w:val="00314CBA"/>
    <w:rsid w:val="003169B7"/>
    <w:rsid w:val="00330768"/>
    <w:rsid w:val="003313D7"/>
    <w:rsid w:val="00331504"/>
    <w:rsid w:val="00331597"/>
    <w:rsid w:val="00331640"/>
    <w:rsid w:val="00331ED1"/>
    <w:rsid w:val="00332B74"/>
    <w:rsid w:val="0033311D"/>
    <w:rsid w:val="00333136"/>
    <w:rsid w:val="00333506"/>
    <w:rsid w:val="003336C5"/>
    <w:rsid w:val="003348DA"/>
    <w:rsid w:val="003367FC"/>
    <w:rsid w:val="00337C7A"/>
    <w:rsid w:val="00341027"/>
    <w:rsid w:val="00342160"/>
    <w:rsid w:val="003452D8"/>
    <w:rsid w:val="00345505"/>
    <w:rsid w:val="003463AE"/>
    <w:rsid w:val="003468BA"/>
    <w:rsid w:val="0035249D"/>
    <w:rsid w:val="00353A24"/>
    <w:rsid w:val="0035554B"/>
    <w:rsid w:val="00355716"/>
    <w:rsid w:val="00355728"/>
    <w:rsid w:val="003561B8"/>
    <w:rsid w:val="00356E98"/>
    <w:rsid w:val="00360285"/>
    <w:rsid w:val="00361392"/>
    <w:rsid w:val="00361C6C"/>
    <w:rsid w:val="00363F52"/>
    <w:rsid w:val="00365330"/>
    <w:rsid w:val="00365D0D"/>
    <w:rsid w:val="00365D3C"/>
    <w:rsid w:val="00365EE4"/>
    <w:rsid w:val="0036613B"/>
    <w:rsid w:val="00371045"/>
    <w:rsid w:val="00372966"/>
    <w:rsid w:val="00374230"/>
    <w:rsid w:val="00375D37"/>
    <w:rsid w:val="00375F42"/>
    <w:rsid w:val="0038172F"/>
    <w:rsid w:val="00383EBF"/>
    <w:rsid w:val="0038453A"/>
    <w:rsid w:val="00385FF5"/>
    <w:rsid w:val="003868E6"/>
    <w:rsid w:val="00386AD2"/>
    <w:rsid w:val="003902EE"/>
    <w:rsid w:val="003904D2"/>
    <w:rsid w:val="00392D28"/>
    <w:rsid w:val="00393FEA"/>
    <w:rsid w:val="00394A06"/>
    <w:rsid w:val="00395147"/>
    <w:rsid w:val="00395C89"/>
    <w:rsid w:val="003973A4"/>
    <w:rsid w:val="00397763"/>
    <w:rsid w:val="00397A4D"/>
    <w:rsid w:val="003A2452"/>
    <w:rsid w:val="003A2667"/>
    <w:rsid w:val="003A36F3"/>
    <w:rsid w:val="003A4F54"/>
    <w:rsid w:val="003A50D0"/>
    <w:rsid w:val="003A5647"/>
    <w:rsid w:val="003B014D"/>
    <w:rsid w:val="003B02DB"/>
    <w:rsid w:val="003B51D6"/>
    <w:rsid w:val="003B55D4"/>
    <w:rsid w:val="003C011C"/>
    <w:rsid w:val="003C02EA"/>
    <w:rsid w:val="003C17FB"/>
    <w:rsid w:val="003C211C"/>
    <w:rsid w:val="003C2C9E"/>
    <w:rsid w:val="003C4559"/>
    <w:rsid w:val="003C4BBD"/>
    <w:rsid w:val="003C6EC5"/>
    <w:rsid w:val="003D0AAC"/>
    <w:rsid w:val="003D199E"/>
    <w:rsid w:val="003D2216"/>
    <w:rsid w:val="003D3CD3"/>
    <w:rsid w:val="003D4057"/>
    <w:rsid w:val="003D454E"/>
    <w:rsid w:val="003D71B3"/>
    <w:rsid w:val="003E07E5"/>
    <w:rsid w:val="003E2206"/>
    <w:rsid w:val="003E2F09"/>
    <w:rsid w:val="003E3F57"/>
    <w:rsid w:val="003E5D5C"/>
    <w:rsid w:val="003E5E49"/>
    <w:rsid w:val="003E73A6"/>
    <w:rsid w:val="003F0C59"/>
    <w:rsid w:val="003F1213"/>
    <w:rsid w:val="003F1EB3"/>
    <w:rsid w:val="003F3397"/>
    <w:rsid w:val="003F45B4"/>
    <w:rsid w:val="003F4696"/>
    <w:rsid w:val="003F4FDC"/>
    <w:rsid w:val="003F656E"/>
    <w:rsid w:val="003F68C2"/>
    <w:rsid w:val="003F70B1"/>
    <w:rsid w:val="003F7EF1"/>
    <w:rsid w:val="004009B5"/>
    <w:rsid w:val="004009E6"/>
    <w:rsid w:val="00401175"/>
    <w:rsid w:val="00402D2F"/>
    <w:rsid w:val="0040311E"/>
    <w:rsid w:val="00404D1D"/>
    <w:rsid w:val="0040556E"/>
    <w:rsid w:val="00405D90"/>
    <w:rsid w:val="004109B5"/>
    <w:rsid w:val="0041166E"/>
    <w:rsid w:val="00416A66"/>
    <w:rsid w:val="00421529"/>
    <w:rsid w:val="00421AEA"/>
    <w:rsid w:val="00422DE1"/>
    <w:rsid w:val="004231A5"/>
    <w:rsid w:val="00424417"/>
    <w:rsid w:val="00426C91"/>
    <w:rsid w:val="004272E7"/>
    <w:rsid w:val="00427603"/>
    <w:rsid w:val="0043038A"/>
    <w:rsid w:val="00431786"/>
    <w:rsid w:val="00431F50"/>
    <w:rsid w:val="004327F1"/>
    <w:rsid w:val="00432E37"/>
    <w:rsid w:val="00437D71"/>
    <w:rsid w:val="0044020E"/>
    <w:rsid w:val="00440609"/>
    <w:rsid w:val="004413EB"/>
    <w:rsid w:val="004415D8"/>
    <w:rsid w:val="00442CA6"/>
    <w:rsid w:val="0044332C"/>
    <w:rsid w:val="004438D4"/>
    <w:rsid w:val="00444066"/>
    <w:rsid w:val="004449DD"/>
    <w:rsid w:val="004458E1"/>
    <w:rsid w:val="00445DE4"/>
    <w:rsid w:val="00451B14"/>
    <w:rsid w:val="0045283F"/>
    <w:rsid w:val="00454167"/>
    <w:rsid w:val="00454A0A"/>
    <w:rsid w:val="00455BD7"/>
    <w:rsid w:val="00455E66"/>
    <w:rsid w:val="004564D2"/>
    <w:rsid w:val="00456994"/>
    <w:rsid w:val="00460133"/>
    <w:rsid w:val="004610E1"/>
    <w:rsid w:val="0046181E"/>
    <w:rsid w:val="004628A9"/>
    <w:rsid w:val="00463F33"/>
    <w:rsid w:val="00464FB4"/>
    <w:rsid w:val="00466483"/>
    <w:rsid w:val="004665A3"/>
    <w:rsid w:val="0047083E"/>
    <w:rsid w:val="00471683"/>
    <w:rsid w:val="0047291D"/>
    <w:rsid w:val="0047511F"/>
    <w:rsid w:val="004757A2"/>
    <w:rsid w:val="00477757"/>
    <w:rsid w:val="00477A42"/>
    <w:rsid w:val="004828D1"/>
    <w:rsid w:val="004832C1"/>
    <w:rsid w:val="00483E66"/>
    <w:rsid w:val="004840E8"/>
    <w:rsid w:val="00484103"/>
    <w:rsid w:val="0048443C"/>
    <w:rsid w:val="00484751"/>
    <w:rsid w:val="0048545E"/>
    <w:rsid w:val="00485CEB"/>
    <w:rsid w:val="00485E84"/>
    <w:rsid w:val="00492344"/>
    <w:rsid w:val="00493AF7"/>
    <w:rsid w:val="00494CAC"/>
    <w:rsid w:val="0049689C"/>
    <w:rsid w:val="00497F73"/>
    <w:rsid w:val="004B0FF6"/>
    <w:rsid w:val="004B1850"/>
    <w:rsid w:val="004B1F90"/>
    <w:rsid w:val="004B1FA4"/>
    <w:rsid w:val="004B2CAA"/>
    <w:rsid w:val="004B414E"/>
    <w:rsid w:val="004B4B5E"/>
    <w:rsid w:val="004B5125"/>
    <w:rsid w:val="004C0A94"/>
    <w:rsid w:val="004C129D"/>
    <w:rsid w:val="004C4421"/>
    <w:rsid w:val="004C4DE2"/>
    <w:rsid w:val="004C5081"/>
    <w:rsid w:val="004C553E"/>
    <w:rsid w:val="004C68B8"/>
    <w:rsid w:val="004C6DE4"/>
    <w:rsid w:val="004C752C"/>
    <w:rsid w:val="004D02F6"/>
    <w:rsid w:val="004D12F2"/>
    <w:rsid w:val="004D24DA"/>
    <w:rsid w:val="004D28E1"/>
    <w:rsid w:val="004D4BE0"/>
    <w:rsid w:val="004D6B08"/>
    <w:rsid w:val="004E2476"/>
    <w:rsid w:val="004E2536"/>
    <w:rsid w:val="004E49AA"/>
    <w:rsid w:val="004E538F"/>
    <w:rsid w:val="004E55D5"/>
    <w:rsid w:val="004E6817"/>
    <w:rsid w:val="004E71D9"/>
    <w:rsid w:val="004F0617"/>
    <w:rsid w:val="004F1AC4"/>
    <w:rsid w:val="004F22BA"/>
    <w:rsid w:val="004F299D"/>
    <w:rsid w:val="004F3B23"/>
    <w:rsid w:val="004F4854"/>
    <w:rsid w:val="004F521D"/>
    <w:rsid w:val="004F5610"/>
    <w:rsid w:val="005040DF"/>
    <w:rsid w:val="00504255"/>
    <w:rsid w:val="00504517"/>
    <w:rsid w:val="00506F9C"/>
    <w:rsid w:val="00507385"/>
    <w:rsid w:val="00507778"/>
    <w:rsid w:val="00510A69"/>
    <w:rsid w:val="005118A0"/>
    <w:rsid w:val="00515FCE"/>
    <w:rsid w:val="00517077"/>
    <w:rsid w:val="00517252"/>
    <w:rsid w:val="00517488"/>
    <w:rsid w:val="005177E4"/>
    <w:rsid w:val="0052059E"/>
    <w:rsid w:val="00520C61"/>
    <w:rsid w:val="005219F9"/>
    <w:rsid w:val="00522349"/>
    <w:rsid w:val="005225EF"/>
    <w:rsid w:val="00522CD9"/>
    <w:rsid w:val="00523C6B"/>
    <w:rsid w:val="005243E9"/>
    <w:rsid w:val="00524882"/>
    <w:rsid w:val="00524BE4"/>
    <w:rsid w:val="00524D85"/>
    <w:rsid w:val="00525173"/>
    <w:rsid w:val="005254AC"/>
    <w:rsid w:val="005255BA"/>
    <w:rsid w:val="00527FF0"/>
    <w:rsid w:val="00530C2F"/>
    <w:rsid w:val="00533210"/>
    <w:rsid w:val="00533C84"/>
    <w:rsid w:val="00535542"/>
    <w:rsid w:val="005368F2"/>
    <w:rsid w:val="00536A89"/>
    <w:rsid w:val="005375DC"/>
    <w:rsid w:val="00537ECB"/>
    <w:rsid w:val="00542DA1"/>
    <w:rsid w:val="005436B1"/>
    <w:rsid w:val="00544805"/>
    <w:rsid w:val="005500DC"/>
    <w:rsid w:val="00550721"/>
    <w:rsid w:val="00552531"/>
    <w:rsid w:val="0055275C"/>
    <w:rsid w:val="0055362A"/>
    <w:rsid w:val="00554459"/>
    <w:rsid w:val="00554719"/>
    <w:rsid w:val="0055518E"/>
    <w:rsid w:val="00556447"/>
    <w:rsid w:val="00556794"/>
    <w:rsid w:val="00556C8D"/>
    <w:rsid w:val="005607E0"/>
    <w:rsid w:val="00561947"/>
    <w:rsid w:val="00562344"/>
    <w:rsid w:val="005631F6"/>
    <w:rsid w:val="0056353B"/>
    <w:rsid w:val="00563DEC"/>
    <w:rsid w:val="00564887"/>
    <w:rsid w:val="00565492"/>
    <w:rsid w:val="00565BCB"/>
    <w:rsid w:val="00566619"/>
    <w:rsid w:val="005676A4"/>
    <w:rsid w:val="00567C5F"/>
    <w:rsid w:val="00570673"/>
    <w:rsid w:val="00570A5A"/>
    <w:rsid w:val="00570FA6"/>
    <w:rsid w:val="00570FFD"/>
    <w:rsid w:val="0057321A"/>
    <w:rsid w:val="0057328D"/>
    <w:rsid w:val="00573D70"/>
    <w:rsid w:val="00576266"/>
    <w:rsid w:val="00580762"/>
    <w:rsid w:val="005819E9"/>
    <w:rsid w:val="00582EF1"/>
    <w:rsid w:val="005847C3"/>
    <w:rsid w:val="0058509E"/>
    <w:rsid w:val="0058524D"/>
    <w:rsid w:val="0058545A"/>
    <w:rsid w:val="005907C5"/>
    <w:rsid w:val="005910E7"/>
    <w:rsid w:val="0059232A"/>
    <w:rsid w:val="00594B41"/>
    <w:rsid w:val="00595E3F"/>
    <w:rsid w:val="005962EC"/>
    <w:rsid w:val="005970CE"/>
    <w:rsid w:val="005A0FA1"/>
    <w:rsid w:val="005A15D6"/>
    <w:rsid w:val="005A16EB"/>
    <w:rsid w:val="005A2102"/>
    <w:rsid w:val="005A2B94"/>
    <w:rsid w:val="005A2C12"/>
    <w:rsid w:val="005A5399"/>
    <w:rsid w:val="005A5ADA"/>
    <w:rsid w:val="005A5B61"/>
    <w:rsid w:val="005A6083"/>
    <w:rsid w:val="005A6151"/>
    <w:rsid w:val="005A76D0"/>
    <w:rsid w:val="005B00EF"/>
    <w:rsid w:val="005B0694"/>
    <w:rsid w:val="005B2599"/>
    <w:rsid w:val="005B2BDC"/>
    <w:rsid w:val="005B2DF8"/>
    <w:rsid w:val="005B33E8"/>
    <w:rsid w:val="005B49CC"/>
    <w:rsid w:val="005B58AA"/>
    <w:rsid w:val="005B5BA4"/>
    <w:rsid w:val="005B7F67"/>
    <w:rsid w:val="005B7F9A"/>
    <w:rsid w:val="005C14F3"/>
    <w:rsid w:val="005C2DFA"/>
    <w:rsid w:val="005C48A5"/>
    <w:rsid w:val="005C4A2C"/>
    <w:rsid w:val="005C5F4D"/>
    <w:rsid w:val="005C5FA9"/>
    <w:rsid w:val="005D0FBA"/>
    <w:rsid w:val="005D1D6B"/>
    <w:rsid w:val="005D4F11"/>
    <w:rsid w:val="005D5942"/>
    <w:rsid w:val="005D6844"/>
    <w:rsid w:val="005D7BE6"/>
    <w:rsid w:val="005E0648"/>
    <w:rsid w:val="005E07B0"/>
    <w:rsid w:val="005E1D8A"/>
    <w:rsid w:val="005E3860"/>
    <w:rsid w:val="005E40B9"/>
    <w:rsid w:val="005E7FAC"/>
    <w:rsid w:val="005F2112"/>
    <w:rsid w:val="005F2344"/>
    <w:rsid w:val="005F2443"/>
    <w:rsid w:val="005F3EFC"/>
    <w:rsid w:val="005F42CE"/>
    <w:rsid w:val="005F49E0"/>
    <w:rsid w:val="005F54D4"/>
    <w:rsid w:val="005F68DC"/>
    <w:rsid w:val="005F692F"/>
    <w:rsid w:val="005F6A72"/>
    <w:rsid w:val="005F7A04"/>
    <w:rsid w:val="005F7D8D"/>
    <w:rsid w:val="00602043"/>
    <w:rsid w:val="00602DCB"/>
    <w:rsid w:val="00603085"/>
    <w:rsid w:val="00605483"/>
    <w:rsid w:val="0060587F"/>
    <w:rsid w:val="00605B60"/>
    <w:rsid w:val="00606812"/>
    <w:rsid w:val="00607C20"/>
    <w:rsid w:val="00610377"/>
    <w:rsid w:val="00610D34"/>
    <w:rsid w:val="00612540"/>
    <w:rsid w:val="00612580"/>
    <w:rsid w:val="0061339C"/>
    <w:rsid w:val="00614F05"/>
    <w:rsid w:val="0061569C"/>
    <w:rsid w:val="00615C10"/>
    <w:rsid w:val="00615EBA"/>
    <w:rsid w:val="00616807"/>
    <w:rsid w:val="00620745"/>
    <w:rsid w:val="006214F1"/>
    <w:rsid w:val="00622CA6"/>
    <w:rsid w:val="00623D82"/>
    <w:rsid w:val="006246DA"/>
    <w:rsid w:val="006268D8"/>
    <w:rsid w:val="00626B86"/>
    <w:rsid w:val="00630C6F"/>
    <w:rsid w:val="006326EA"/>
    <w:rsid w:val="00634C5F"/>
    <w:rsid w:val="0063553C"/>
    <w:rsid w:val="006412CE"/>
    <w:rsid w:val="006424DF"/>
    <w:rsid w:val="006436D3"/>
    <w:rsid w:val="00644544"/>
    <w:rsid w:val="006464BA"/>
    <w:rsid w:val="0064677F"/>
    <w:rsid w:val="00647466"/>
    <w:rsid w:val="00650E08"/>
    <w:rsid w:val="00651495"/>
    <w:rsid w:val="006523EE"/>
    <w:rsid w:val="006533BD"/>
    <w:rsid w:val="0065635E"/>
    <w:rsid w:val="0065765D"/>
    <w:rsid w:val="00660B1A"/>
    <w:rsid w:val="0066249B"/>
    <w:rsid w:val="00662883"/>
    <w:rsid w:val="00662BBF"/>
    <w:rsid w:val="00662D1C"/>
    <w:rsid w:val="006644D7"/>
    <w:rsid w:val="00664575"/>
    <w:rsid w:val="0066492A"/>
    <w:rsid w:val="0066741B"/>
    <w:rsid w:val="00667AC8"/>
    <w:rsid w:val="0067015A"/>
    <w:rsid w:val="00670563"/>
    <w:rsid w:val="006709F2"/>
    <w:rsid w:val="00671D17"/>
    <w:rsid w:val="00671EB4"/>
    <w:rsid w:val="006722E1"/>
    <w:rsid w:val="006726E5"/>
    <w:rsid w:val="0067400A"/>
    <w:rsid w:val="00675E0D"/>
    <w:rsid w:val="00676BC3"/>
    <w:rsid w:val="00676C8B"/>
    <w:rsid w:val="00683526"/>
    <w:rsid w:val="00683EBC"/>
    <w:rsid w:val="00684E28"/>
    <w:rsid w:val="00685DA7"/>
    <w:rsid w:val="0068688F"/>
    <w:rsid w:val="00686A54"/>
    <w:rsid w:val="00686CF2"/>
    <w:rsid w:val="00687C54"/>
    <w:rsid w:val="00690EEC"/>
    <w:rsid w:val="00691EA7"/>
    <w:rsid w:val="00692393"/>
    <w:rsid w:val="00692D13"/>
    <w:rsid w:val="0069317D"/>
    <w:rsid w:val="00693A6F"/>
    <w:rsid w:val="00693F86"/>
    <w:rsid w:val="006941F6"/>
    <w:rsid w:val="00694620"/>
    <w:rsid w:val="00694BD6"/>
    <w:rsid w:val="006959C7"/>
    <w:rsid w:val="0069641E"/>
    <w:rsid w:val="006966AC"/>
    <w:rsid w:val="006A2027"/>
    <w:rsid w:val="006A3126"/>
    <w:rsid w:val="006A3FAE"/>
    <w:rsid w:val="006A4179"/>
    <w:rsid w:val="006A5031"/>
    <w:rsid w:val="006A7074"/>
    <w:rsid w:val="006B1B86"/>
    <w:rsid w:val="006C1C67"/>
    <w:rsid w:val="006C3BCB"/>
    <w:rsid w:val="006C3C4C"/>
    <w:rsid w:val="006C4E19"/>
    <w:rsid w:val="006C6128"/>
    <w:rsid w:val="006C64CC"/>
    <w:rsid w:val="006C6681"/>
    <w:rsid w:val="006C6A7C"/>
    <w:rsid w:val="006D0D7D"/>
    <w:rsid w:val="006D36D3"/>
    <w:rsid w:val="006D3EF4"/>
    <w:rsid w:val="006D4475"/>
    <w:rsid w:val="006D4B34"/>
    <w:rsid w:val="006D4C29"/>
    <w:rsid w:val="006D4C3F"/>
    <w:rsid w:val="006D515E"/>
    <w:rsid w:val="006E0C2A"/>
    <w:rsid w:val="006E3F0E"/>
    <w:rsid w:val="006E54B4"/>
    <w:rsid w:val="006E5637"/>
    <w:rsid w:val="006E6C63"/>
    <w:rsid w:val="006F1692"/>
    <w:rsid w:val="006F1E41"/>
    <w:rsid w:val="006F22A1"/>
    <w:rsid w:val="006F4ACF"/>
    <w:rsid w:val="006F5EC1"/>
    <w:rsid w:val="00701274"/>
    <w:rsid w:val="007012EA"/>
    <w:rsid w:val="00702D84"/>
    <w:rsid w:val="007032A9"/>
    <w:rsid w:val="0070391D"/>
    <w:rsid w:val="00710349"/>
    <w:rsid w:val="007107E8"/>
    <w:rsid w:val="007113D6"/>
    <w:rsid w:val="007137F0"/>
    <w:rsid w:val="00714EB3"/>
    <w:rsid w:val="00715379"/>
    <w:rsid w:val="00715676"/>
    <w:rsid w:val="0071591B"/>
    <w:rsid w:val="00715F7F"/>
    <w:rsid w:val="0071600B"/>
    <w:rsid w:val="00717EE7"/>
    <w:rsid w:val="00721111"/>
    <w:rsid w:val="007224A0"/>
    <w:rsid w:val="00722AF0"/>
    <w:rsid w:val="007239F6"/>
    <w:rsid w:val="00723DA2"/>
    <w:rsid w:val="0072431D"/>
    <w:rsid w:val="007250B7"/>
    <w:rsid w:val="007253B8"/>
    <w:rsid w:val="007300DF"/>
    <w:rsid w:val="00731E43"/>
    <w:rsid w:val="0073237D"/>
    <w:rsid w:val="007323E6"/>
    <w:rsid w:val="0073249A"/>
    <w:rsid w:val="00733A22"/>
    <w:rsid w:val="00733B08"/>
    <w:rsid w:val="00734984"/>
    <w:rsid w:val="00735ABD"/>
    <w:rsid w:val="00735B95"/>
    <w:rsid w:val="00735EB7"/>
    <w:rsid w:val="00740847"/>
    <w:rsid w:val="007408EF"/>
    <w:rsid w:val="00741FCD"/>
    <w:rsid w:val="007421DB"/>
    <w:rsid w:val="00742F2B"/>
    <w:rsid w:val="00742F56"/>
    <w:rsid w:val="00745674"/>
    <w:rsid w:val="00747E9A"/>
    <w:rsid w:val="0075187F"/>
    <w:rsid w:val="00751B5E"/>
    <w:rsid w:val="0075204F"/>
    <w:rsid w:val="00752F03"/>
    <w:rsid w:val="00755FB6"/>
    <w:rsid w:val="007573D8"/>
    <w:rsid w:val="007578AF"/>
    <w:rsid w:val="00757FCD"/>
    <w:rsid w:val="00760C7B"/>
    <w:rsid w:val="0076177F"/>
    <w:rsid w:val="007636A1"/>
    <w:rsid w:val="00764EC8"/>
    <w:rsid w:val="00764F00"/>
    <w:rsid w:val="0076523B"/>
    <w:rsid w:val="00766320"/>
    <w:rsid w:val="00767BE2"/>
    <w:rsid w:val="00770553"/>
    <w:rsid w:val="00770BB0"/>
    <w:rsid w:val="00771E5B"/>
    <w:rsid w:val="00775645"/>
    <w:rsid w:val="007757EC"/>
    <w:rsid w:val="00775F29"/>
    <w:rsid w:val="007808E0"/>
    <w:rsid w:val="0078174E"/>
    <w:rsid w:val="00782351"/>
    <w:rsid w:val="00782EBA"/>
    <w:rsid w:val="0078516D"/>
    <w:rsid w:val="007857EC"/>
    <w:rsid w:val="007866B5"/>
    <w:rsid w:val="007948D9"/>
    <w:rsid w:val="00795F44"/>
    <w:rsid w:val="00796FB4"/>
    <w:rsid w:val="007A0E4F"/>
    <w:rsid w:val="007A2074"/>
    <w:rsid w:val="007A3107"/>
    <w:rsid w:val="007A3746"/>
    <w:rsid w:val="007A3A99"/>
    <w:rsid w:val="007A3F26"/>
    <w:rsid w:val="007A50B4"/>
    <w:rsid w:val="007A68D2"/>
    <w:rsid w:val="007B0515"/>
    <w:rsid w:val="007B06F7"/>
    <w:rsid w:val="007B176B"/>
    <w:rsid w:val="007B1EAA"/>
    <w:rsid w:val="007B20EA"/>
    <w:rsid w:val="007B30A1"/>
    <w:rsid w:val="007C055E"/>
    <w:rsid w:val="007C1CF5"/>
    <w:rsid w:val="007C211E"/>
    <w:rsid w:val="007C2AB6"/>
    <w:rsid w:val="007C30BE"/>
    <w:rsid w:val="007C3984"/>
    <w:rsid w:val="007C70A4"/>
    <w:rsid w:val="007D055E"/>
    <w:rsid w:val="007D12F2"/>
    <w:rsid w:val="007D172A"/>
    <w:rsid w:val="007D1A2B"/>
    <w:rsid w:val="007D2E97"/>
    <w:rsid w:val="007D2F44"/>
    <w:rsid w:val="007D3471"/>
    <w:rsid w:val="007D418B"/>
    <w:rsid w:val="007D4BA2"/>
    <w:rsid w:val="007D6107"/>
    <w:rsid w:val="007D661A"/>
    <w:rsid w:val="007D7187"/>
    <w:rsid w:val="007D7732"/>
    <w:rsid w:val="007E0092"/>
    <w:rsid w:val="007E33BA"/>
    <w:rsid w:val="007E497E"/>
    <w:rsid w:val="007E5DF2"/>
    <w:rsid w:val="007E60AF"/>
    <w:rsid w:val="007E7A25"/>
    <w:rsid w:val="007F0CE8"/>
    <w:rsid w:val="007F38A5"/>
    <w:rsid w:val="007F508A"/>
    <w:rsid w:val="007F5513"/>
    <w:rsid w:val="007F5852"/>
    <w:rsid w:val="007F6F95"/>
    <w:rsid w:val="00801233"/>
    <w:rsid w:val="008014B9"/>
    <w:rsid w:val="00804582"/>
    <w:rsid w:val="00804AE4"/>
    <w:rsid w:val="00804CB9"/>
    <w:rsid w:val="008055A3"/>
    <w:rsid w:val="00805B4D"/>
    <w:rsid w:val="008102BA"/>
    <w:rsid w:val="00810B85"/>
    <w:rsid w:val="00810C56"/>
    <w:rsid w:val="008120C7"/>
    <w:rsid w:val="00812466"/>
    <w:rsid w:val="0081463F"/>
    <w:rsid w:val="0081655B"/>
    <w:rsid w:val="00816BBD"/>
    <w:rsid w:val="00816C93"/>
    <w:rsid w:val="00816FE5"/>
    <w:rsid w:val="008228FA"/>
    <w:rsid w:val="00822B58"/>
    <w:rsid w:val="0082303C"/>
    <w:rsid w:val="00823D0C"/>
    <w:rsid w:val="00825093"/>
    <w:rsid w:val="0082547A"/>
    <w:rsid w:val="00825A21"/>
    <w:rsid w:val="00825F88"/>
    <w:rsid w:val="008263C3"/>
    <w:rsid w:val="0082675D"/>
    <w:rsid w:val="00826770"/>
    <w:rsid w:val="00826E0C"/>
    <w:rsid w:val="008274CE"/>
    <w:rsid w:val="0083172B"/>
    <w:rsid w:val="0083183E"/>
    <w:rsid w:val="00833AA5"/>
    <w:rsid w:val="008341A2"/>
    <w:rsid w:val="008347EE"/>
    <w:rsid w:val="0083790C"/>
    <w:rsid w:val="008403B0"/>
    <w:rsid w:val="008408ED"/>
    <w:rsid w:val="0084186B"/>
    <w:rsid w:val="00841B0F"/>
    <w:rsid w:val="00842831"/>
    <w:rsid w:val="00844013"/>
    <w:rsid w:val="00844CF5"/>
    <w:rsid w:val="008453CF"/>
    <w:rsid w:val="00846C00"/>
    <w:rsid w:val="00846C04"/>
    <w:rsid w:val="00847550"/>
    <w:rsid w:val="008475FD"/>
    <w:rsid w:val="008509D4"/>
    <w:rsid w:val="00855426"/>
    <w:rsid w:val="00855A67"/>
    <w:rsid w:val="00855B70"/>
    <w:rsid w:val="0085641B"/>
    <w:rsid w:val="008568D9"/>
    <w:rsid w:val="0086070D"/>
    <w:rsid w:val="00860E92"/>
    <w:rsid w:val="00861536"/>
    <w:rsid w:val="008632D5"/>
    <w:rsid w:val="00863C0C"/>
    <w:rsid w:val="008647E6"/>
    <w:rsid w:val="00864EB7"/>
    <w:rsid w:val="00864EF5"/>
    <w:rsid w:val="00865E06"/>
    <w:rsid w:val="008669EE"/>
    <w:rsid w:val="0086795B"/>
    <w:rsid w:val="00870343"/>
    <w:rsid w:val="00871180"/>
    <w:rsid w:val="008721FA"/>
    <w:rsid w:val="00872A4A"/>
    <w:rsid w:val="0087323C"/>
    <w:rsid w:val="0087462A"/>
    <w:rsid w:val="00874826"/>
    <w:rsid w:val="00874F51"/>
    <w:rsid w:val="0087695C"/>
    <w:rsid w:val="00877D48"/>
    <w:rsid w:val="008800A0"/>
    <w:rsid w:val="008802BB"/>
    <w:rsid w:val="00884C14"/>
    <w:rsid w:val="0088566A"/>
    <w:rsid w:val="00890800"/>
    <w:rsid w:val="00890D24"/>
    <w:rsid w:val="008910E2"/>
    <w:rsid w:val="0089136F"/>
    <w:rsid w:val="008921DB"/>
    <w:rsid w:val="008938C3"/>
    <w:rsid w:val="00894CC1"/>
    <w:rsid w:val="00896905"/>
    <w:rsid w:val="00896F91"/>
    <w:rsid w:val="008A05F0"/>
    <w:rsid w:val="008A0AF1"/>
    <w:rsid w:val="008A3FD1"/>
    <w:rsid w:val="008A4F51"/>
    <w:rsid w:val="008A511E"/>
    <w:rsid w:val="008A6D05"/>
    <w:rsid w:val="008B068B"/>
    <w:rsid w:val="008B0FAC"/>
    <w:rsid w:val="008B2398"/>
    <w:rsid w:val="008B39B6"/>
    <w:rsid w:val="008B54A1"/>
    <w:rsid w:val="008B6452"/>
    <w:rsid w:val="008C0657"/>
    <w:rsid w:val="008C0EE5"/>
    <w:rsid w:val="008C15FA"/>
    <w:rsid w:val="008C168B"/>
    <w:rsid w:val="008C1D7C"/>
    <w:rsid w:val="008C3A92"/>
    <w:rsid w:val="008C3B98"/>
    <w:rsid w:val="008C55E3"/>
    <w:rsid w:val="008C6123"/>
    <w:rsid w:val="008C62C0"/>
    <w:rsid w:val="008C67C8"/>
    <w:rsid w:val="008C6D0E"/>
    <w:rsid w:val="008C6F06"/>
    <w:rsid w:val="008D17F0"/>
    <w:rsid w:val="008D5399"/>
    <w:rsid w:val="008D5CEE"/>
    <w:rsid w:val="008D7272"/>
    <w:rsid w:val="008E0ABE"/>
    <w:rsid w:val="008E2757"/>
    <w:rsid w:val="008E2B36"/>
    <w:rsid w:val="008E3503"/>
    <w:rsid w:val="008E3591"/>
    <w:rsid w:val="008E3686"/>
    <w:rsid w:val="008E4402"/>
    <w:rsid w:val="008E468A"/>
    <w:rsid w:val="008E4BCC"/>
    <w:rsid w:val="008E4C30"/>
    <w:rsid w:val="008E6784"/>
    <w:rsid w:val="008E6798"/>
    <w:rsid w:val="008F0209"/>
    <w:rsid w:val="008F0C3F"/>
    <w:rsid w:val="008F1FF3"/>
    <w:rsid w:val="008F2888"/>
    <w:rsid w:val="008F297D"/>
    <w:rsid w:val="008F3EC6"/>
    <w:rsid w:val="008F46FE"/>
    <w:rsid w:val="008F485F"/>
    <w:rsid w:val="008F52BE"/>
    <w:rsid w:val="008F549D"/>
    <w:rsid w:val="008F78C9"/>
    <w:rsid w:val="00901BBB"/>
    <w:rsid w:val="009020A2"/>
    <w:rsid w:val="00902D5E"/>
    <w:rsid w:val="0090447C"/>
    <w:rsid w:val="00904B41"/>
    <w:rsid w:val="00905063"/>
    <w:rsid w:val="009058A2"/>
    <w:rsid w:val="00911126"/>
    <w:rsid w:val="00911458"/>
    <w:rsid w:val="009118E8"/>
    <w:rsid w:val="00913EBE"/>
    <w:rsid w:val="00914596"/>
    <w:rsid w:val="00916FD4"/>
    <w:rsid w:val="00917384"/>
    <w:rsid w:val="0092173B"/>
    <w:rsid w:val="00921C5B"/>
    <w:rsid w:val="00921F97"/>
    <w:rsid w:val="009222BA"/>
    <w:rsid w:val="00923D86"/>
    <w:rsid w:val="009241DF"/>
    <w:rsid w:val="00924703"/>
    <w:rsid w:val="00925228"/>
    <w:rsid w:val="00925664"/>
    <w:rsid w:val="00925C90"/>
    <w:rsid w:val="00925D6C"/>
    <w:rsid w:val="00926021"/>
    <w:rsid w:val="00926A56"/>
    <w:rsid w:val="0093023A"/>
    <w:rsid w:val="0093090F"/>
    <w:rsid w:val="0093098B"/>
    <w:rsid w:val="00931E2A"/>
    <w:rsid w:val="0093339B"/>
    <w:rsid w:val="00934877"/>
    <w:rsid w:val="00936196"/>
    <w:rsid w:val="0093636D"/>
    <w:rsid w:val="009366FC"/>
    <w:rsid w:val="0093683C"/>
    <w:rsid w:val="00936E90"/>
    <w:rsid w:val="009405E2"/>
    <w:rsid w:val="0094314B"/>
    <w:rsid w:val="0094324C"/>
    <w:rsid w:val="0094493A"/>
    <w:rsid w:val="00946806"/>
    <w:rsid w:val="0094692E"/>
    <w:rsid w:val="009478AF"/>
    <w:rsid w:val="00950954"/>
    <w:rsid w:val="0095282E"/>
    <w:rsid w:val="0095653C"/>
    <w:rsid w:val="00956A06"/>
    <w:rsid w:val="00957994"/>
    <w:rsid w:val="00961A42"/>
    <w:rsid w:val="00961B70"/>
    <w:rsid w:val="00962A22"/>
    <w:rsid w:val="00962DC0"/>
    <w:rsid w:val="00962FD9"/>
    <w:rsid w:val="00963657"/>
    <w:rsid w:val="009643C2"/>
    <w:rsid w:val="00965830"/>
    <w:rsid w:val="009664E6"/>
    <w:rsid w:val="00970109"/>
    <w:rsid w:val="009715BA"/>
    <w:rsid w:val="00972A71"/>
    <w:rsid w:val="00972D90"/>
    <w:rsid w:val="009737FE"/>
    <w:rsid w:val="00974AB7"/>
    <w:rsid w:val="00974D25"/>
    <w:rsid w:val="00974E42"/>
    <w:rsid w:val="009774FA"/>
    <w:rsid w:val="00980C01"/>
    <w:rsid w:val="00981C19"/>
    <w:rsid w:val="009852CA"/>
    <w:rsid w:val="009853F9"/>
    <w:rsid w:val="0099073A"/>
    <w:rsid w:val="0099115E"/>
    <w:rsid w:val="00994D8A"/>
    <w:rsid w:val="00995D6A"/>
    <w:rsid w:val="00995F0D"/>
    <w:rsid w:val="00996807"/>
    <w:rsid w:val="00997EA9"/>
    <w:rsid w:val="009A16DE"/>
    <w:rsid w:val="009A55C4"/>
    <w:rsid w:val="009A7248"/>
    <w:rsid w:val="009A7C7D"/>
    <w:rsid w:val="009B1BBB"/>
    <w:rsid w:val="009B24EE"/>
    <w:rsid w:val="009B4C2B"/>
    <w:rsid w:val="009B6B62"/>
    <w:rsid w:val="009B7C5F"/>
    <w:rsid w:val="009C0929"/>
    <w:rsid w:val="009C1105"/>
    <w:rsid w:val="009C13E3"/>
    <w:rsid w:val="009C3271"/>
    <w:rsid w:val="009C3F73"/>
    <w:rsid w:val="009C4F1F"/>
    <w:rsid w:val="009C7AA7"/>
    <w:rsid w:val="009C7B4B"/>
    <w:rsid w:val="009C7B70"/>
    <w:rsid w:val="009D2507"/>
    <w:rsid w:val="009D567A"/>
    <w:rsid w:val="009D622E"/>
    <w:rsid w:val="009D6D39"/>
    <w:rsid w:val="009E024A"/>
    <w:rsid w:val="009E241B"/>
    <w:rsid w:val="009E2B54"/>
    <w:rsid w:val="009E2DEB"/>
    <w:rsid w:val="009E32D8"/>
    <w:rsid w:val="009E519D"/>
    <w:rsid w:val="009E6B75"/>
    <w:rsid w:val="009E7795"/>
    <w:rsid w:val="009E7FC8"/>
    <w:rsid w:val="009F16FE"/>
    <w:rsid w:val="009F1C83"/>
    <w:rsid w:val="009F5A05"/>
    <w:rsid w:val="009F6E82"/>
    <w:rsid w:val="009F742B"/>
    <w:rsid w:val="00A00B01"/>
    <w:rsid w:val="00A0268C"/>
    <w:rsid w:val="00A03CC4"/>
    <w:rsid w:val="00A0451A"/>
    <w:rsid w:val="00A050D1"/>
    <w:rsid w:val="00A069C2"/>
    <w:rsid w:val="00A07392"/>
    <w:rsid w:val="00A07927"/>
    <w:rsid w:val="00A118AE"/>
    <w:rsid w:val="00A11A4D"/>
    <w:rsid w:val="00A13CA7"/>
    <w:rsid w:val="00A1463D"/>
    <w:rsid w:val="00A14875"/>
    <w:rsid w:val="00A152E0"/>
    <w:rsid w:val="00A17321"/>
    <w:rsid w:val="00A206DD"/>
    <w:rsid w:val="00A20A24"/>
    <w:rsid w:val="00A21812"/>
    <w:rsid w:val="00A224C0"/>
    <w:rsid w:val="00A2266F"/>
    <w:rsid w:val="00A24768"/>
    <w:rsid w:val="00A250C3"/>
    <w:rsid w:val="00A25959"/>
    <w:rsid w:val="00A2641C"/>
    <w:rsid w:val="00A26538"/>
    <w:rsid w:val="00A265BE"/>
    <w:rsid w:val="00A27DAB"/>
    <w:rsid w:val="00A3211C"/>
    <w:rsid w:val="00A32988"/>
    <w:rsid w:val="00A37490"/>
    <w:rsid w:val="00A42404"/>
    <w:rsid w:val="00A429CC"/>
    <w:rsid w:val="00A43808"/>
    <w:rsid w:val="00A44644"/>
    <w:rsid w:val="00A44B56"/>
    <w:rsid w:val="00A45102"/>
    <w:rsid w:val="00A45E14"/>
    <w:rsid w:val="00A5236A"/>
    <w:rsid w:val="00A52A65"/>
    <w:rsid w:val="00A54A37"/>
    <w:rsid w:val="00A553DC"/>
    <w:rsid w:val="00A565C4"/>
    <w:rsid w:val="00A56CB6"/>
    <w:rsid w:val="00A571AD"/>
    <w:rsid w:val="00A57830"/>
    <w:rsid w:val="00A5784E"/>
    <w:rsid w:val="00A57872"/>
    <w:rsid w:val="00A60F9E"/>
    <w:rsid w:val="00A614D6"/>
    <w:rsid w:val="00A61F48"/>
    <w:rsid w:val="00A62E9C"/>
    <w:rsid w:val="00A65949"/>
    <w:rsid w:val="00A67660"/>
    <w:rsid w:val="00A70AFA"/>
    <w:rsid w:val="00A71971"/>
    <w:rsid w:val="00A719A7"/>
    <w:rsid w:val="00A73189"/>
    <w:rsid w:val="00A74C85"/>
    <w:rsid w:val="00A76BAE"/>
    <w:rsid w:val="00A81F93"/>
    <w:rsid w:val="00A82D20"/>
    <w:rsid w:val="00A8340C"/>
    <w:rsid w:val="00A83618"/>
    <w:rsid w:val="00A838CB"/>
    <w:rsid w:val="00A843F7"/>
    <w:rsid w:val="00A8491A"/>
    <w:rsid w:val="00A84986"/>
    <w:rsid w:val="00A8645B"/>
    <w:rsid w:val="00A87DD3"/>
    <w:rsid w:val="00A90687"/>
    <w:rsid w:val="00A90EE5"/>
    <w:rsid w:val="00A91091"/>
    <w:rsid w:val="00A912C9"/>
    <w:rsid w:val="00A91F1E"/>
    <w:rsid w:val="00A91FA7"/>
    <w:rsid w:val="00A94052"/>
    <w:rsid w:val="00A95957"/>
    <w:rsid w:val="00A96648"/>
    <w:rsid w:val="00A96CB0"/>
    <w:rsid w:val="00A976C5"/>
    <w:rsid w:val="00AA0802"/>
    <w:rsid w:val="00AA0CFE"/>
    <w:rsid w:val="00AA3ABE"/>
    <w:rsid w:val="00AA4565"/>
    <w:rsid w:val="00AA5079"/>
    <w:rsid w:val="00AA5C9D"/>
    <w:rsid w:val="00AA621B"/>
    <w:rsid w:val="00AA7D41"/>
    <w:rsid w:val="00AB13EF"/>
    <w:rsid w:val="00AB14EC"/>
    <w:rsid w:val="00AB1ECB"/>
    <w:rsid w:val="00AB3395"/>
    <w:rsid w:val="00AB3B1F"/>
    <w:rsid w:val="00AB50E3"/>
    <w:rsid w:val="00AB6049"/>
    <w:rsid w:val="00AB76BF"/>
    <w:rsid w:val="00AC06A5"/>
    <w:rsid w:val="00AC1221"/>
    <w:rsid w:val="00AC2ACA"/>
    <w:rsid w:val="00AC49F7"/>
    <w:rsid w:val="00AC55E7"/>
    <w:rsid w:val="00AC5D0F"/>
    <w:rsid w:val="00AC6032"/>
    <w:rsid w:val="00AC7350"/>
    <w:rsid w:val="00AD11C0"/>
    <w:rsid w:val="00AD190D"/>
    <w:rsid w:val="00AD1B68"/>
    <w:rsid w:val="00AD1C53"/>
    <w:rsid w:val="00AD25BD"/>
    <w:rsid w:val="00AD3961"/>
    <w:rsid w:val="00AD3A95"/>
    <w:rsid w:val="00AD5D40"/>
    <w:rsid w:val="00AD6204"/>
    <w:rsid w:val="00AD775A"/>
    <w:rsid w:val="00AD77F9"/>
    <w:rsid w:val="00AD7C07"/>
    <w:rsid w:val="00AE19CF"/>
    <w:rsid w:val="00AE2091"/>
    <w:rsid w:val="00AE2BFE"/>
    <w:rsid w:val="00AE309E"/>
    <w:rsid w:val="00AE40EE"/>
    <w:rsid w:val="00AE4ABB"/>
    <w:rsid w:val="00AE5942"/>
    <w:rsid w:val="00AE5F46"/>
    <w:rsid w:val="00AF0B15"/>
    <w:rsid w:val="00AF2203"/>
    <w:rsid w:val="00AF2A61"/>
    <w:rsid w:val="00AF3785"/>
    <w:rsid w:val="00AF39BD"/>
    <w:rsid w:val="00AF3A84"/>
    <w:rsid w:val="00AF414D"/>
    <w:rsid w:val="00AF4442"/>
    <w:rsid w:val="00AF4640"/>
    <w:rsid w:val="00AF514B"/>
    <w:rsid w:val="00AF7A49"/>
    <w:rsid w:val="00B021BC"/>
    <w:rsid w:val="00B02EBF"/>
    <w:rsid w:val="00B04A9D"/>
    <w:rsid w:val="00B06116"/>
    <w:rsid w:val="00B1109A"/>
    <w:rsid w:val="00B110F1"/>
    <w:rsid w:val="00B123B0"/>
    <w:rsid w:val="00B133F2"/>
    <w:rsid w:val="00B144EE"/>
    <w:rsid w:val="00B168AF"/>
    <w:rsid w:val="00B21B84"/>
    <w:rsid w:val="00B21E94"/>
    <w:rsid w:val="00B2231B"/>
    <w:rsid w:val="00B22531"/>
    <w:rsid w:val="00B22651"/>
    <w:rsid w:val="00B22D21"/>
    <w:rsid w:val="00B236F2"/>
    <w:rsid w:val="00B25466"/>
    <w:rsid w:val="00B257CB"/>
    <w:rsid w:val="00B26081"/>
    <w:rsid w:val="00B31B1E"/>
    <w:rsid w:val="00B31E8E"/>
    <w:rsid w:val="00B32231"/>
    <w:rsid w:val="00B32BED"/>
    <w:rsid w:val="00B3333F"/>
    <w:rsid w:val="00B36229"/>
    <w:rsid w:val="00B36FFD"/>
    <w:rsid w:val="00B40B37"/>
    <w:rsid w:val="00B40D14"/>
    <w:rsid w:val="00B42947"/>
    <w:rsid w:val="00B436BD"/>
    <w:rsid w:val="00B44CAA"/>
    <w:rsid w:val="00B4566C"/>
    <w:rsid w:val="00B456BF"/>
    <w:rsid w:val="00B46702"/>
    <w:rsid w:val="00B46D4A"/>
    <w:rsid w:val="00B501BD"/>
    <w:rsid w:val="00B502F1"/>
    <w:rsid w:val="00B5134E"/>
    <w:rsid w:val="00B52B53"/>
    <w:rsid w:val="00B53AE1"/>
    <w:rsid w:val="00B547B8"/>
    <w:rsid w:val="00B55FAC"/>
    <w:rsid w:val="00B563B9"/>
    <w:rsid w:val="00B60A76"/>
    <w:rsid w:val="00B640F4"/>
    <w:rsid w:val="00B650EB"/>
    <w:rsid w:val="00B65A3C"/>
    <w:rsid w:val="00B704BA"/>
    <w:rsid w:val="00B7179B"/>
    <w:rsid w:val="00B72379"/>
    <w:rsid w:val="00B73392"/>
    <w:rsid w:val="00B735A2"/>
    <w:rsid w:val="00B743D5"/>
    <w:rsid w:val="00B74C70"/>
    <w:rsid w:val="00B75220"/>
    <w:rsid w:val="00B7555D"/>
    <w:rsid w:val="00B77EA6"/>
    <w:rsid w:val="00B8062E"/>
    <w:rsid w:val="00B81D9C"/>
    <w:rsid w:val="00B83DCD"/>
    <w:rsid w:val="00B8521E"/>
    <w:rsid w:val="00B85977"/>
    <w:rsid w:val="00B859B5"/>
    <w:rsid w:val="00B870F1"/>
    <w:rsid w:val="00B87D25"/>
    <w:rsid w:val="00B90B90"/>
    <w:rsid w:val="00B915EC"/>
    <w:rsid w:val="00B924D9"/>
    <w:rsid w:val="00B929A0"/>
    <w:rsid w:val="00B92AB7"/>
    <w:rsid w:val="00B92AD2"/>
    <w:rsid w:val="00B92F1C"/>
    <w:rsid w:val="00B94C18"/>
    <w:rsid w:val="00B94E5D"/>
    <w:rsid w:val="00B96DB3"/>
    <w:rsid w:val="00B974AE"/>
    <w:rsid w:val="00BA023E"/>
    <w:rsid w:val="00BA1F79"/>
    <w:rsid w:val="00BA215C"/>
    <w:rsid w:val="00BA25EB"/>
    <w:rsid w:val="00BA2C80"/>
    <w:rsid w:val="00BA342E"/>
    <w:rsid w:val="00BA3CEE"/>
    <w:rsid w:val="00BA4341"/>
    <w:rsid w:val="00BA4D13"/>
    <w:rsid w:val="00BA5AAD"/>
    <w:rsid w:val="00BB0F09"/>
    <w:rsid w:val="00BB231F"/>
    <w:rsid w:val="00BB4963"/>
    <w:rsid w:val="00BB4DAF"/>
    <w:rsid w:val="00BB6F6A"/>
    <w:rsid w:val="00BB73C7"/>
    <w:rsid w:val="00BB7BDC"/>
    <w:rsid w:val="00BC0BA3"/>
    <w:rsid w:val="00BC217E"/>
    <w:rsid w:val="00BC23C3"/>
    <w:rsid w:val="00BC491B"/>
    <w:rsid w:val="00BC58DC"/>
    <w:rsid w:val="00BC6072"/>
    <w:rsid w:val="00BC634B"/>
    <w:rsid w:val="00BC659A"/>
    <w:rsid w:val="00BC6688"/>
    <w:rsid w:val="00BC7E3A"/>
    <w:rsid w:val="00BD0080"/>
    <w:rsid w:val="00BD09F6"/>
    <w:rsid w:val="00BD1411"/>
    <w:rsid w:val="00BD3641"/>
    <w:rsid w:val="00BD43BC"/>
    <w:rsid w:val="00BE036A"/>
    <w:rsid w:val="00BE1A62"/>
    <w:rsid w:val="00BE21E9"/>
    <w:rsid w:val="00BE28BE"/>
    <w:rsid w:val="00BE3591"/>
    <w:rsid w:val="00BE38AD"/>
    <w:rsid w:val="00BE3E86"/>
    <w:rsid w:val="00BE42F9"/>
    <w:rsid w:val="00BE4D13"/>
    <w:rsid w:val="00BE5E7D"/>
    <w:rsid w:val="00BE725C"/>
    <w:rsid w:val="00BE74D5"/>
    <w:rsid w:val="00BF04D1"/>
    <w:rsid w:val="00BF05AF"/>
    <w:rsid w:val="00BF14A5"/>
    <w:rsid w:val="00BF1BE9"/>
    <w:rsid w:val="00BF1FC2"/>
    <w:rsid w:val="00BF2601"/>
    <w:rsid w:val="00BF2824"/>
    <w:rsid w:val="00BF4147"/>
    <w:rsid w:val="00BF41EC"/>
    <w:rsid w:val="00BF4532"/>
    <w:rsid w:val="00BF4CB8"/>
    <w:rsid w:val="00BF5942"/>
    <w:rsid w:val="00BF7118"/>
    <w:rsid w:val="00C00426"/>
    <w:rsid w:val="00C0081E"/>
    <w:rsid w:val="00C009BB"/>
    <w:rsid w:val="00C01AB2"/>
    <w:rsid w:val="00C02D45"/>
    <w:rsid w:val="00C04C0D"/>
    <w:rsid w:val="00C11A56"/>
    <w:rsid w:val="00C120BF"/>
    <w:rsid w:val="00C13450"/>
    <w:rsid w:val="00C138D5"/>
    <w:rsid w:val="00C13E7C"/>
    <w:rsid w:val="00C144BD"/>
    <w:rsid w:val="00C14779"/>
    <w:rsid w:val="00C15623"/>
    <w:rsid w:val="00C16431"/>
    <w:rsid w:val="00C16C1E"/>
    <w:rsid w:val="00C17602"/>
    <w:rsid w:val="00C17900"/>
    <w:rsid w:val="00C17A5F"/>
    <w:rsid w:val="00C20110"/>
    <w:rsid w:val="00C20ECF"/>
    <w:rsid w:val="00C210AF"/>
    <w:rsid w:val="00C22276"/>
    <w:rsid w:val="00C23183"/>
    <w:rsid w:val="00C2364B"/>
    <w:rsid w:val="00C24970"/>
    <w:rsid w:val="00C25F33"/>
    <w:rsid w:val="00C260C0"/>
    <w:rsid w:val="00C277B3"/>
    <w:rsid w:val="00C278DA"/>
    <w:rsid w:val="00C324B7"/>
    <w:rsid w:val="00C337ED"/>
    <w:rsid w:val="00C3522B"/>
    <w:rsid w:val="00C3525E"/>
    <w:rsid w:val="00C35EBB"/>
    <w:rsid w:val="00C36E27"/>
    <w:rsid w:val="00C4195A"/>
    <w:rsid w:val="00C42F4C"/>
    <w:rsid w:val="00C45D8E"/>
    <w:rsid w:val="00C45E3F"/>
    <w:rsid w:val="00C462BF"/>
    <w:rsid w:val="00C46A7C"/>
    <w:rsid w:val="00C46C43"/>
    <w:rsid w:val="00C47EC6"/>
    <w:rsid w:val="00C5010E"/>
    <w:rsid w:val="00C514DD"/>
    <w:rsid w:val="00C51D27"/>
    <w:rsid w:val="00C52409"/>
    <w:rsid w:val="00C538CF"/>
    <w:rsid w:val="00C56BE5"/>
    <w:rsid w:val="00C57403"/>
    <w:rsid w:val="00C578FA"/>
    <w:rsid w:val="00C61D80"/>
    <w:rsid w:val="00C62B89"/>
    <w:rsid w:val="00C64B1B"/>
    <w:rsid w:val="00C64F78"/>
    <w:rsid w:val="00C65B91"/>
    <w:rsid w:val="00C67132"/>
    <w:rsid w:val="00C674F4"/>
    <w:rsid w:val="00C67CD4"/>
    <w:rsid w:val="00C713C0"/>
    <w:rsid w:val="00C71A77"/>
    <w:rsid w:val="00C7289F"/>
    <w:rsid w:val="00C7337D"/>
    <w:rsid w:val="00C7516C"/>
    <w:rsid w:val="00C766D6"/>
    <w:rsid w:val="00C7747B"/>
    <w:rsid w:val="00C77B6A"/>
    <w:rsid w:val="00C80589"/>
    <w:rsid w:val="00C8144A"/>
    <w:rsid w:val="00C8274F"/>
    <w:rsid w:val="00C82B47"/>
    <w:rsid w:val="00C859F0"/>
    <w:rsid w:val="00C87220"/>
    <w:rsid w:val="00C874EA"/>
    <w:rsid w:val="00C90D78"/>
    <w:rsid w:val="00C917C6"/>
    <w:rsid w:val="00C91E98"/>
    <w:rsid w:val="00C926D0"/>
    <w:rsid w:val="00C92CE0"/>
    <w:rsid w:val="00C92FFD"/>
    <w:rsid w:val="00C94210"/>
    <w:rsid w:val="00C94C6D"/>
    <w:rsid w:val="00CA0B49"/>
    <w:rsid w:val="00CA16FB"/>
    <w:rsid w:val="00CA1CF8"/>
    <w:rsid w:val="00CA2DE4"/>
    <w:rsid w:val="00CA3893"/>
    <w:rsid w:val="00CA537E"/>
    <w:rsid w:val="00CA5947"/>
    <w:rsid w:val="00CA79F0"/>
    <w:rsid w:val="00CA7BDA"/>
    <w:rsid w:val="00CB13CF"/>
    <w:rsid w:val="00CB1CE9"/>
    <w:rsid w:val="00CB1D7B"/>
    <w:rsid w:val="00CB6565"/>
    <w:rsid w:val="00CB764F"/>
    <w:rsid w:val="00CB7779"/>
    <w:rsid w:val="00CC1CBB"/>
    <w:rsid w:val="00CC2E86"/>
    <w:rsid w:val="00CC3F95"/>
    <w:rsid w:val="00CC4271"/>
    <w:rsid w:val="00CC4FA3"/>
    <w:rsid w:val="00CC6E19"/>
    <w:rsid w:val="00CD00C0"/>
    <w:rsid w:val="00CD1D5C"/>
    <w:rsid w:val="00CD2A9C"/>
    <w:rsid w:val="00CD441F"/>
    <w:rsid w:val="00CD4C03"/>
    <w:rsid w:val="00CD4E95"/>
    <w:rsid w:val="00CD62B8"/>
    <w:rsid w:val="00CD6613"/>
    <w:rsid w:val="00CE10FA"/>
    <w:rsid w:val="00CE1528"/>
    <w:rsid w:val="00CE29D6"/>
    <w:rsid w:val="00CE2A2A"/>
    <w:rsid w:val="00CE3A3A"/>
    <w:rsid w:val="00CE3DB2"/>
    <w:rsid w:val="00CE3E6B"/>
    <w:rsid w:val="00CE41EC"/>
    <w:rsid w:val="00CE5BF3"/>
    <w:rsid w:val="00CE717B"/>
    <w:rsid w:val="00CE78C4"/>
    <w:rsid w:val="00CF0EC2"/>
    <w:rsid w:val="00CF10F6"/>
    <w:rsid w:val="00CF13AD"/>
    <w:rsid w:val="00CF2415"/>
    <w:rsid w:val="00CF4D53"/>
    <w:rsid w:val="00CF5047"/>
    <w:rsid w:val="00CF7049"/>
    <w:rsid w:val="00CF79C6"/>
    <w:rsid w:val="00D00B86"/>
    <w:rsid w:val="00D00BA5"/>
    <w:rsid w:val="00D01070"/>
    <w:rsid w:val="00D02808"/>
    <w:rsid w:val="00D03198"/>
    <w:rsid w:val="00D0589C"/>
    <w:rsid w:val="00D058BC"/>
    <w:rsid w:val="00D10382"/>
    <w:rsid w:val="00D10403"/>
    <w:rsid w:val="00D10AC6"/>
    <w:rsid w:val="00D10DFC"/>
    <w:rsid w:val="00D13FE7"/>
    <w:rsid w:val="00D154F6"/>
    <w:rsid w:val="00D15F3A"/>
    <w:rsid w:val="00D15FA9"/>
    <w:rsid w:val="00D17153"/>
    <w:rsid w:val="00D21050"/>
    <w:rsid w:val="00D21D13"/>
    <w:rsid w:val="00D21D58"/>
    <w:rsid w:val="00D23062"/>
    <w:rsid w:val="00D24524"/>
    <w:rsid w:val="00D24C05"/>
    <w:rsid w:val="00D2617B"/>
    <w:rsid w:val="00D272BB"/>
    <w:rsid w:val="00D277A0"/>
    <w:rsid w:val="00D2788A"/>
    <w:rsid w:val="00D323CD"/>
    <w:rsid w:val="00D325DB"/>
    <w:rsid w:val="00D35CE6"/>
    <w:rsid w:val="00D379D7"/>
    <w:rsid w:val="00D40188"/>
    <w:rsid w:val="00D401D1"/>
    <w:rsid w:val="00D406AE"/>
    <w:rsid w:val="00D4540D"/>
    <w:rsid w:val="00D51A6D"/>
    <w:rsid w:val="00D541F3"/>
    <w:rsid w:val="00D55A78"/>
    <w:rsid w:val="00D55B63"/>
    <w:rsid w:val="00D57D0C"/>
    <w:rsid w:val="00D617ED"/>
    <w:rsid w:val="00D61FB3"/>
    <w:rsid w:val="00D62E23"/>
    <w:rsid w:val="00D63A27"/>
    <w:rsid w:val="00D65B33"/>
    <w:rsid w:val="00D66BCD"/>
    <w:rsid w:val="00D675EE"/>
    <w:rsid w:val="00D67698"/>
    <w:rsid w:val="00D67AAB"/>
    <w:rsid w:val="00D70F97"/>
    <w:rsid w:val="00D72BD3"/>
    <w:rsid w:val="00D74539"/>
    <w:rsid w:val="00D74A9F"/>
    <w:rsid w:val="00D77305"/>
    <w:rsid w:val="00D773A5"/>
    <w:rsid w:val="00D8200B"/>
    <w:rsid w:val="00D82161"/>
    <w:rsid w:val="00D83B3B"/>
    <w:rsid w:val="00D8487E"/>
    <w:rsid w:val="00D84ABB"/>
    <w:rsid w:val="00D86D55"/>
    <w:rsid w:val="00D87081"/>
    <w:rsid w:val="00D90714"/>
    <w:rsid w:val="00D92D36"/>
    <w:rsid w:val="00D93C6D"/>
    <w:rsid w:val="00D95C8D"/>
    <w:rsid w:val="00DA07D0"/>
    <w:rsid w:val="00DA10E4"/>
    <w:rsid w:val="00DA115C"/>
    <w:rsid w:val="00DA33D3"/>
    <w:rsid w:val="00DA4679"/>
    <w:rsid w:val="00DA6ACB"/>
    <w:rsid w:val="00DB0CCE"/>
    <w:rsid w:val="00DB125F"/>
    <w:rsid w:val="00DB24B7"/>
    <w:rsid w:val="00DB3ED3"/>
    <w:rsid w:val="00DB5BAD"/>
    <w:rsid w:val="00DB6C04"/>
    <w:rsid w:val="00DB6D16"/>
    <w:rsid w:val="00DB7821"/>
    <w:rsid w:val="00DC0314"/>
    <w:rsid w:val="00DC05EC"/>
    <w:rsid w:val="00DC1097"/>
    <w:rsid w:val="00DC400E"/>
    <w:rsid w:val="00DC4961"/>
    <w:rsid w:val="00DC51B1"/>
    <w:rsid w:val="00DC52C0"/>
    <w:rsid w:val="00DC7279"/>
    <w:rsid w:val="00DC7FB6"/>
    <w:rsid w:val="00DD042B"/>
    <w:rsid w:val="00DD0494"/>
    <w:rsid w:val="00DD051A"/>
    <w:rsid w:val="00DD0CD7"/>
    <w:rsid w:val="00DD14B3"/>
    <w:rsid w:val="00DD30E3"/>
    <w:rsid w:val="00DD39BE"/>
    <w:rsid w:val="00DD7B5C"/>
    <w:rsid w:val="00DE06D7"/>
    <w:rsid w:val="00DE1AAA"/>
    <w:rsid w:val="00DE22BE"/>
    <w:rsid w:val="00DE26E0"/>
    <w:rsid w:val="00DE3698"/>
    <w:rsid w:val="00DE4D3D"/>
    <w:rsid w:val="00DE5C04"/>
    <w:rsid w:val="00DE65FE"/>
    <w:rsid w:val="00DE7056"/>
    <w:rsid w:val="00DE7291"/>
    <w:rsid w:val="00DE72E3"/>
    <w:rsid w:val="00DF140E"/>
    <w:rsid w:val="00DF2E1F"/>
    <w:rsid w:val="00DF5977"/>
    <w:rsid w:val="00E007B8"/>
    <w:rsid w:val="00E01456"/>
    <w:rsid w:val="00E0276E"/>
    <w:rsid w:val="00E02CAD"/>
    <w:rsid w:val="00E02D14"/>
    <w:rsid w:val="00E045A8"/>
    <w:rsid w:val="00E052E7"/>
    <w:rsid w:val="00E05515"/>
    <w:rsid w:val="00E0697A"/>
    <w:rsid w:val="00E10891"/>
    <w:rsid w:val="00E12568"/>
    <w:rsid w:val="00E1452E"/>
    <w:rsid w:val="00E161BB"/>
    <w:rsid w:val="00E176F9"/>
    <w:rsid w:val="00E2067A"/>
    <w:rsid w:val="00E2320A"/>
    <w:rsid w:val="00E24F77"/>
    <w:rsid w:val="00E26B8C"/>
    <w:rsid w:val="00E277A4"/>
    <w:rsid w:val="00E315A8"/>
    <w:rsid w:val="00E33105"/>
    <w:rsid w:val="00E33582"/>
    <w:rsid w:val="00E33B74"/>
    <w:rsid w:val="00E351D3"/>
    <w:rsid w:val="00E426D7"/>
    <w:rsid w:val="00E43749"/>
    <w:rsid w:val="00E4449D"/>
    <w:rsid w:val="00E45AF3"/>
    <w:rsid w:val="00E47281"/>
    <w:rsid w:val="00E51BCE"/>
    <w:rsid w:val="00E547AE"/>
    <w:rsid w:val="00E549A1"/>
    <w:rsid w:val="00E54AE6"/>
    <w:rsid w:val="00E55C4B"/>
    <w:rsid w:val="00E56F00"/>
    <w:rsid w:val="00E573F6"/>
    <w:rsid w:val="00E57598"/>
    <w:rsid w:val="00E57626"/>
    <w:rsid w:val="00E616FB"/>
    <w:rsid w:val="00E62C8D"/>
    <w:rsid w:val="00E62FE1"/>
    <w:rsid w:val="00E6311F"/>
    <w:rsid w:val="00E640E4"/>
    <w:rsid w:val="00E6417A"/>
    <w:rsid w:val="00E64D68"/>
    <w:rsid w:val="00E65BCA"/>
    <w:rsid w:val="00E66B2F"/>
    <w:rsid w:val="00E67948"/>
    <w:rsid w:val="00E727C1"/>
    <w:rsid w:val="00E74919"/>
    <w:rsid w:val="00E75D28"/>
    <w:rsid w:val="00E77C77"/>
    <w:rsid w:val="00E77C86"/>
    <w:rsid w:val="00E802D0"/>
    <w:rsid w:val="00E81785"/>
    <w:rsid w:val="00E81F28"/>
    <w:rsid w:val="00E826ED"/>
    <w:rsid w:val="00E83655"/>
    <w:rsid w:val="00E836C9"/>
    <w:rsid w:val="00E85B59"/>
    <w:rsid w:val="00E86113"/>
    <w:rsid w:val="00E86B98"/>
    <w:rsid w:val="00E8746C"/>
    <w:rsid w:val="00E90D1F"/>
    <w:rsid w:val="00E921EF"/>
    <w:rsid w:val="00E927D6"/>
    <w:rsid w:val="00E95951"/>
    <w:rsid w:val="00E96C88"/>
    <w:rsid w:val="00EA1853"/>
    <w:rsid w:val="00EA2021"/>
    <w:rsid w:val="00EA64D6"/>
    <w:rsid w:val="00EA65B1"/>
    <w:rsid w:val="00EA6678"/>
    <w:rsid w:val="00EB140D"/>
    <w:rsid w:val="00EB1C0B"/>
    <w:rsid w:val="00EB30DD"/>
    <w:rsid w:val="00EB4EBE"/>
    <w:rsid w:val="00EC0918"/>
    <w:rsid w:val="00EC2460"/>
    <w:rsid w:val="00EC26F7"/>
    <w:rsid w:val="00EC51E3"/>
    <w:rsid w:val="00EC68D1"/>
    <w:rsid w:val="00ED024E"/>
    <w:rsid w:val="00ED0344"/>
    <w:rsid w:val="00ED0EFC"/>
    <w:rsid w:val="00ED1AA1"/>
    <w:rsid w:val="00ED1DF4"/>
    <w:rsid w:val="00ED5382"/>
    <w:rsid w:val="00ED768A"/>
    <w:rsid w:val="00ED7DF9"/>
    <w:rsid w:val="00ED7E71"/>
    <w:rsid w:val="00EE178F"/>
    <w:rsid w:val="00EE26AF"/>
    <w:rsid w:val="00EE286B"/>
    <w:rsid w:val="00EF0696"/>
    <w:rsid w:val="00EF06F2"/>
    <w:rsid w:val="00EF1184"/>
    <w:rsid w:val="00EF1E2A"/>
    <w:rsid w:val="00EF254F"/>
    <w:rsid w:val="00EF2C5A"/>
    <w:rsid w:val="00EF5E26"/>
    <w:rsid w:val="00EF6000"/>
    <w:rsid w:val="00EF753D"/>
    <w:rsid w:val="00F00150"/>
    <w:rsid w:val="00F014A2"/>
    <w:rsid w:val="00F019C9"/>
    <w:rsid w:val="00F02089"/>
    <w:rsid w:val="00F02CEF"/>
    <w:rsid w:val="00F0305F"/>
    <w:rsid w:val="00F03481"/>
    <w:rsid w:val="00F038A4"/>
    <w:rsid w:val="00F067F2"/>
    <w:rsid w:val="00F102CE"/>
    <w:rsid w:val="00F114FF"/>
    <w:rsid w:val="00F12A19"/>
    <w:rsid w:val="00F13FA3"/>
    <w:rsid w:val="00F140AB"/>
    <w:rsid w:val="00F145BA"/>
    <w:rsid w:val="00F14B54"/>
    <w:rsid w:val="00F15F85"/>
    <w:rsid w:val="00F166F8"/>
    <w:rsid w:val="00F17F15"/>
    <w:rsid w:val="00F24603"/>
    <w:rsid w:val="00F24CD9"/>
    <w:rsid w:val="00F25389"/>
    <w:rsid w:val="00F25702"/>
    <w:rsid w:val="00F2706B"/>
    <w:rsid w:val="00F30926"/>
    <w:rsid w:val="00F31255"/>
    <w:rsid w:val="00F31398"/>
    <w:rsid w:val="00F317EB"/>
    <w:rsid w:val="00F31881"/>
    <w:rsid w:val="00F31EA5"/>
    <w:rsid w:val="00F3251A"/>
    <w:rsid w:val="00F338D2"/>
    <w:rsid w:val="00F33C69"/>
    <w:rsid w:val="00F33E7D"/>
    <w:rsid w:val="00F34514"/>
    <w:rsid w:val="00F36781"/>
    <w:rsid w:val="00F367BF"/>
    <w:rsid w:val="00F40B5B"/>
    <w:rsid w:val="00F41371"/>
    <w:rsid w:val="00F417F4"/>
    <w:rsid w:val="00F42797"/>
    <w:rsid w:val="00F42FD0"/>
    <w:rsid w:val="00F44B83"/>
    <w:rsid w:val="00F460C0"/>
    <w:rsid w:val="00F4633D"/>
    <w:rsid w:val="00F464BD"/>
    <w:rsid w:val="00F46E04"/>
    <w:rsid w:val="00F46F66"/>
    <w:rsid w:val="00F472A9"/>
    <w:rsid w:val="00F51706"/>
    <w:rsid w:val="00F51C09"/>
    <w:rsid w:val="00F5336A"/>
    <w:rsid w:val="00F552D5"/>
    <w:rsid w:val="00F575E9"/>
    <w:rsid w:val="00F57A06"/>
    <w:rsid w:val="00F57D4F"/>
    <w:rsid w:val="00F62370"/>
    <w:rsid w:val="00F6489E"/>
    <w:rsid w:val="00F64B6F"/>
    <w:rsid w:val="00F6712C"/>
    <w:rsid w:val="00F70A99"/>
    <w:rsid w:val="00F71689"/>
    <w:rsid w:val="00F72D20"/>
    <w:rsid w:val="00F734CF"/>
    <w:rsid w:val="00F73514"/>
    <w:rsid w:val="00F7644D"/>
    <w:rsid w:val="00F76F44"/>
    <w:rsid w:val="00F80D37"/>
    <w:rsid w:val="00F81C97"/>
    <w:rsid w:val="00F83A74"/>
    <w:rsid w:val="00F83E78"/>
    <w:rsid w:val="00F84BD4"/>
    <w:rsid w:val="00F84ECE"/>
    <w:rsid w:val="00F87F72"/>
    <w:rsid w:val="00F918A2"/>
    <w:rsid w:val="00F91A5B"/>
    <w:rsid w:val="00F923A7"/>
    <w:rsid w:val="00F92C6A"/>
    <w:rsid w:val="00F9426A"/>
    <w:rsid w:val="00F9497D"/>
    <w:rsid w:val="00F94AD0"/>
    <w:rsid w:val="00F95D10"/>
    <w:rsid w:val="00F95DEC"/>
    <w:rsid w:val="00F96C69"/>
    <w:rsid w:val="00FA0A1F"/>
    <w:rsid w:val="00FA2784"/>
    <w:rsid w:val="00FA368C"/>
    <w:rsid w:val="00FA469D"/>
    <w:rsid w:val="00FA611C"/>
    <w:rsid w:val="00FB06B6"/>
    <w:rsid w:val="00FB0AB7"/>
    <w:rsid w:val="00FB0D59"/>
    <w:rsid w:val="00FB2411"/>
    <w:rsid w:val="00FB30A2"/>
    <w:rsid w:val="00FB321E"/>
    <w:rsid w:val="00FB4DD2"/>
    <w:rsid w:val="00FB501A"/>
    <w:rsid w:val="00FB540F"/>
    <w:rsid w:val="00FB61AC"/>
    <w:rsid w:val="00FC0876"/>
    <w:rsid w:val="00FC0A98"/>
    <w:rsid w:val="00FC2B19"/>
    <w:rsid w:val="00FC41A1"/>
    <w:rsid w:val="00FC53C5"/>
    <w:rsid w:val="00FC552E"/>
    <w:rsid w:val="00FC5BF6"/>
    <w:rsid w:val="00FD05AB"/>
    <w:rsid w:val="00FD0B7C"/>
    <w:rsid w:val="00FD1594"/>
    <w:rsid w:val="00FD2C21"/>
    <w:rsid w:val="00FD37C0"/>
    <w:rsid w:val="00FD4142"/>
    <w:rsid w:val="00FD4A03"/>
    <w:rsid w:val="00FD6EDE"/>
    <w:rsid w:val="00FE0375"/>
    <w:rsid w:val="00FE093D"/>
    <w:rsid w:val="00FE10DA"/>
    <w:rsid w:val="00FE13B7"/>
    <w:rsid w:val="00FE32EE"/>
    <w:rsid w:val="00FE363F"/>
    <w:rsid w:val="00FE436D"/>
    <w:rsid w:val="00FE50F6"/>
    <w:rsid w:val="00FE6282"/>
    <w:rsid w:val="00FE67EB"/>
    <w:rsid w:val="00FE6A34"/>
    <w:rsid w:val="00FE6C04"/>
    <w:rsid w:val="00FE6E97"/>
    <w:rsid w:val="00FE7245"/>
    <w:rsid w:val="00FF2AB6"/>
    <w:rsid w:val="00FF4614"/>
    <w:rsid w:val="00FF6FD2"/>
    <w:rsid w:val="00FF7B12"/>
    <w:rsid w:val="015EB14C"/>
    <w:rsid w:val="02F73A29"/>
    <w:rsid w:val="11C65F5A"/>
    <w:rsid w:val="136EC496"/>
    <w:rsid w:val="154D0879"/>
    <w:rsid w:val="1640AFE1"/>
    <w:rsid w:val="175213F8"/>
    <w:rsid w:val="222BDEBE"/>
    <w:rsid w:val="25018686"/>
    <w:rsid w:val="26BF2E35"/>
    <w:rsid w:val="2DCAA3BA"/>
    <w:rsid w:val="36C449F9"/>
    <w:rsid w:val="38E3AE49"/>
    <w:rsid w:val="3D0F927A"/>
    <w:rsid w:val="44562F23"/>
    <w:rsid w:val="47554019"/>
    <w:rsid w:val="4AA22286"/>
    <w:rsid w:val="4DD8D7D5"/>
    <w:rsid w:val="50DA0D35"/>
    <w:rsid w:val="530788C0"/>
    <w:rsid w:val="551EE1E8"/>
    <w:rsid w:val="59ADBCB0"/>
    <w:rsid w:val="6000BFBA"/>
    <w:rsid w:val="68AB7EDE"/>
    <w:rsid w:val="7270429E"/>
    <w:rsid w:val="74B1B642"/>
    <w:rsid w:val="756F3671"/>
    <w:rsid w:val="78ACBF6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F574"/>
  <w15:docId w15:val="{256044EB-CF00-4460-8A8F-8CB7E14C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CF"/>
    <w:rPr>
      <w:rFonts w:ascii="Arial" w:hAnsi="Arial"/>
    </w:rPr>
  </w:style>
  <w:style w:type="paragraph" w:styleId="Heading1">
    <w:name w:val="heading 1"/>
    <w:basedOn w:val="Normal"/>
    <w:next w:val="Normal"/>
    <w:link w:val="Heading1Char"/>
    <w:uiPriority w:val="9"/>
    <w:qFormat/>
    <w:rsid w:val="00E05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2E7"/>
    <w:pPr>
      <w:spacing w:after="0" w:line="240" w:lineRule="auto"/>
    </w:pPr>
    <w:rPr>
      <w:rFonts w:ascii="Arial" w:hAnsi="Arial"/>
    </w:rPr>
  </w:style>
  <w:style w:type="character" w:customStyle="1" w:styleId="Heading1Char">
    <w:name w:val="Heading 1 Char"/>
    <w:basedOn w:val="DefaultParagraphFont"/>
    <w:link w:val="Heading1"/>
    <w:uiPriority w:val="9"/>
    <w:rsid w:val="00E052E7"/>
    <w:rPr>
      <w:rFonts w:asciiTheme="majorHAnsi" w:eastAsiaTheme="majorEastAsia" w:hAnsiTheme="majorHAnsi" w:cstheme="majorBidi"/>
      <w:color w:val="2E74B5" w:themeColor="accent1" w:themeShade="BF"/>
      <w:sz w:val="32"/>
      <w:szCs w:val="32"/>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OFM"/>
    <w:basedOn w:val="Normal"/>
    <w:link w:val="ListParagraphChar"/>
    <w:uiPriority w:val="34"/>
    <w:qFormat/>
    <w:rsid w:val="00C22276"/>
    <w:pPr>
      <w:ind w:left="720"/>
      <w:contextualSpacing/>
    </w:pPr>
  </w:style>
  <w:style w:type="character" w:styleId="CommentReference">
    <w:name w:val="annotation reference"/>
    <w:basedOn w:val="DefaultParagraphFont"/>
    <w:uiPriority w:val="99"/>
    <w:semiHidden/>
    <w:unhideWhenUsed/>
    <w:rsid w:val="00C22276"/>
    <w:rPr>
      <w:sz w:val="16"/>
      <w:szCs w:val="16"/>
    </w:rPr>
  </w:style>
  <w:style w:type="paragraph" w:styleId="CommentText">
    <w:name w:val="annotation text"/>
    <w:basedOn w:val="Normal"/>
    <w:link w:val="CommentTextChar"/>
    <w:uiPriority w:val="99"/>
    <w:unhideWhenUsed/>
    <w:rsid w:val="00C22276"/>
    <w:pPr>
      <w:spacing w:line="240" w:lineRule="auto"/>
    </w:pPr>
    <w:rPr>
      <w:sz w:val="20"/>
      <w:szCs w:val="20"/>
    </w:rPr>
  </w:style>
  <w:style w:type="character" w:customStyle="1" w:styleId="CommentTextChar">
    <w:name w:val="Comment Text Char"/>
    <w:basedOn w:val="DefaultParagraphFont"/>
    <w:link w:val="CommentText"/>
    <w:uiPriority w:val="99"/>
    <w:rsid w:val="00C222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2276"/>
    <w:rPr>
      <w:b/>
      <w:bCs/>
    </w:rPr>
  </w:style>
  <w:style w:type="character" w:customStyle="1" w:styleId="CommentSubjectChar">
    <w:name w:val="Comment Subject Char"/>
    <w:basedOn w:val="CommentTextChar"/>
    <w:link w:val="CommentSubject"/>
    <w:uiPriority w:val="99"/>
    <w:semiHidden/>
    <w:rsid w:val="00C22276"/>
    <w:rPr>
      <w:rFonts w:ascii="Arial" w:hAnsi="Arial"/>
      <w:b/>
      <w:bCs/>
      <w:sz w:val="20"/>
      <w:szCs w:val="20"/>
    </w:rPr>
  </w:style>
  <w:style w:type="paragraph" w:styleId="Header">
    <w:name w:val="header"/>
    <w:basedOn w:val="Normal"/>
    <w:link w:val="HeaderChar"/>
    <w:uiPriority w:val="99"/>
    <w:unhideWhenUsed/>
    <w:rsid w:val="007012EA"/>
    <w:pPr>
      <w:tabs>
        <w:tab w:val="center" w:pos="4252"/>
        <w:tab w:val="right" w:pos="8504"/>
      </w:tabs>
      <w:spacing w:after="0" w:line="240" w:lineRule="auto"/>
    </w:pPr>
  </w:style>
  <w:style w:type="character" w:customStyle="1" w:styleId="HeaderChar">
    <w:name w:val="Header Char"/>
    <w:basedOn w:val="DefaultParagraphFont"/>
    <w:link w:val="Header"/>
    <w:uiPriority w:val="99"/>
    <w:rsid w:val="007012EA"/>
    <w:rPr>
      <w:rFonts w:ascii="Arial" w:hAnsi="Arial"/>
    </w:rPr>
  </w:style>
  <w:style w:type="paragraph" w:styleId="Footer">
    <w:name w:val="footer"/>
    <w:basedOn w:val="Normal"/>
    <w:link w:val="FooterChar"/>
    <w:uiPriority w:val="99"/>
    <w:unhideWhenUsed/>
    <w:rsid w:val="007012EA"/>
    <w:pPr>
      <w:tabs>
        <w:tab w:val="center" w:pos="4252"/>
        <w:tab w:val="right" w:pos="8504"/>
      </w:tabs>
      <w:spacing w:after="0" w:line="240" w:lineRule="auto"/>
    </w:pPr>
  </w:style>
  <w:style w:type="character" w:customStyle="1" w:styleId="FooterChar">
    <w:name w:val="Footer Char"/>
    <w:basedOn w:val="DefaultParagraphFont"/>
    <w:link w:val="Footer"/>
    <w:uiPriority w:val="99"/>
    <w:rsid w:val="007012EA"/>
    <w:rPr>
      <w:rFonts w:ascii="Arial" w:hAnsi="Arial"/>
    </w:rPr>
  </w:style>
  <w:style w:type="table" w:styleId="TableGrid">
    <w:name w:val="Table Grid"/>
    <w:basedOn w:val="TableNormal"/>
    <w:uiPriority w:val="39"/>
    <w:rsid w:val="00C1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rsid w:val="000078D1"/>
    <w:rPr>
      <w:rFonts w:ascii="Arial" w:hAnsi="Arial"/>
    </w:rPr>
  </w:style>
  <w:style w:type="paragraph" w:styleId="Revision">
    <w:name w:val="Revision"/>
    <w:hidden/>
    <w:uiPriority w:val="99"/>
    <w:semiHidden/>
    <w:rsid w:val="008120C7"/>
    <w:pPr>
      <w:spacing w:after="0" w:line="240" w:lineRule="auto"/>
    </w:pPr>
    <w:rPr>
      <w:rFonts w:ascii="Arial" w:hAnsi="Arial"/>
    </w:rPr>
  </w:style>
  <w:style w:type="character" w:styleId="Hyperlink">
    <w:name w:val="Hyperlink"/>
    <w:basedOn w:val="DefaultParagraphFont"/>
    <w:uiPriority w:val="99"/>
    <w:unhideWhenUsed/>
    <w:rsid w:val="000E62D4"/>
    <w:rPr>
      <w:color w:val="0563C1" w:themeColor="hyperlink"/>
      <w:u w:val="single"/>
    </w:rPr>
  </w:style>
  <w:style w:type="character" w:styleId="UnresolvedMention">
    <w:name w:val="Unresolved Mention"/>
    <w:basedOn w:val="DefaultParagraphFont"/>
    <w:uiPriority w:val="99"/>
    <w:semiHidden/>
    <w:unhideWhenUsed/>
    <w:rsid w:val="000E62D4"/>
    <w:rPr>
      <w:color w:val="605E5C"/>
      <w:shd w:val="clear" w:color="auto" w:fill="E1DFDD"/>
    </w:rPr>
  </w:style>
  <w:style w:type="character" w:styleId="FollowedHyperlink">
    <w:name w:val="FollowedHyperlink"/>
    <w:basedOn w:val="DefaultParagraphFont"/>
    <w:uiPriority w:val="99"/>
    <w:semiHidden/>
    <w:unhideWhenUsed/>
    <w:rsid w:val="005676A4"/>
    <w:rPr>
      <w:color w:val="954F72" w:themeColor="followedHyperlink"/>
      <w:u w:val="single"/>
    </w:rPr>
  </w:style>
  <w:style w:type="paragraph" w:styleId="FootnoteText">
    <w:name w:val="footnote text"/>
    <w:basedOn w:val="Normal"/>
    <w:link w:val="FootnoteTextChar"/>
    <w:uiPriority w:val="99"/>
    <w:semiHidden/>
    <w:unhideWhenUsed/>
    <w:rsid w:val="007C2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11E"/>
    <w:rPr>
      <w:rFonts w:ascii="Arial" w:hAnsi="Arial"/>
      <w:sz w:val="20"/>
      <w:szCs w:val="20"/>
    </w:rPr>
  </w:style>
  <w:style w:type="character" w:styleId="FootnoteReference">
    <w:name w:val="footnote reference"/>
    <w:basedOn w:val="DefaultParagraphFont"/>
    <w:uiPriority w:val="99"/>
    <w:semiHidden/>
    <w:unhideWhenUsed/>
    <w:rsid w:val="007C2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9757">
      <w:bodyDiv w:val="1"/>
      <w:marLeft w:val="0"/>
      <w:marRight w:val="0"/>
      <w:marTop w:val="0"/>
      <w:marBottom w:val="0"/>
      <w:divBdr>
        <w:top w:val="none" w:sz="0" w:space="0" w:color="auto"/>
        <w:left w:val="none" w:sz="0" w:space="0" w:color="auto"/>
        <w:bottom w:val="none" w:sz="0" w:space="0" w:color="auto"/>
        <w:right w:val="none" w:sz="0" w:space="0" w:color="auto"/>
      </w:divBdr>
    </w:div>
    <w:div w:id="118228247">
      <w:bodyDiv w:val="1"/>
      <w:marLeft w:val="0"/>
      <w:marRight w:val="0"/>
      <w:marTop w:val="0"/>
      <w:marBottom w:val="0"/>
      <w:divBdr>
        <w:top w:val="none" w:sz="0" w:space="0" w:color="auto"/>
        <w:left w:val="none" w:sz="0" w:space="0" w:color="auto"/>
        <w:bottom w:val="none" w:sz="0" w:space="0" w:color="auto"/>
        <w:right w:val="none" w:sz="0" w:space="0" w:color="auto"/>
      </w:divBdr>
    </w:div>
    <w:div w:id="128061249">
      <w:bodyDiv w:val="1"/>
      <w:marLeft w:val="0"/>
      <w:marRight w:val="0"/>
      <w:marTop w:val="0"/>
      <w:marBottom w:val="0"/>
      <w:divBdr>
        <w:top w:val="none" w:sz="0" w:space="0" w:color="auto"/>
        <w:left w:val="none" w:sz="0" w:space="0" w:color="auto"/>
        <w:bottom w:val="none" w:sz="0" w:space="0" w:color="auto"/>
        <w:right w:val="none" w:sz="0" w:space="0" w:color="auto"/>
      </w:divBdr>
    </w:div>
    <w:div w:id="191263671">
      <w:bodyDiv w:val="1"/>
      <w:marLeft w:val="0"/>
      <w:marRight w:val="0"/>
      <w:marTop w:val="0"/>
      <w:marBottom w:val="0"/>
      <w:divBdr>
        <w:top w:val="none" w:sz="0" w:space="0" w:color="auto"/>
        <w:left w:val="none" w:sz="0" w:space="0" w:color="auto"/>
        <w:bottom w:val="none" w:sz="0" w:space="0" w:color="auto"/>
        <w:right w:val="none" w:sz="0" w:space="0" w:color="auto"/>
      </w:divBdr>
    </w:div>
    <w:div w:id="314258118">
      <w:bodyDiv w:val="1"/>
      <w:marLeft w:val="0"/>
      <w:marRight w:val="0"/>
      <w:marTop w:val="0"/>
      <w:marBottom w:val="0"/>
      <w:divBdr>
        <w:top w:val="none" w:sz="0" w:space="0" w:color="auto"/>
        <w:left w:val="none" w:sz="0" w:space="0" w:color="auto"/>
        <w:bottom w:val="none" w:sz="0" w:space="0" w:color="auto"/>
        <w:right w:val="none" w:sz="0" w:space="0" w:color="auto"/>
      </w:divBdr>
    </w:div>
    <w:div w:id="328682211">
      <w:bodyDiv w:val="1"/>
      <w:marLeft w:val="0"/>
      <w:marRight w:val="0"/>
      <w:marTop w:val="0"/>
      <w:marBottom w:val="0"/>
      <w:divBdr>
        <w:top w:val="none" w:sz="0" w:space="0" w:color="auto"/>
        <w:left w:val="none" w:sz="0" w:space="0" w:color="auto"/>
        <w:bottom w:val="none" w:sz="0" w:space="0" w:color="auto"/>
        <w:right w:val="none" w:sz="0" w:space="0" w:color="auto"/>
      </w:divBdr>
    </w:div>
    <w:div w:id="434207236">
      <w:bodyDiv w:val="1"/>
      <w:marLeft w:val="0"/>
      <w:marRight w:val="0"/>
      <w:marTop w:val="0"/>
      <w:marBottom w:val="0"/>
      <w:divBdr>
        <w:top w:val="none" w:sz="0" w:space="0" w:color="auto"/>
        <w:left w:val="none" w:sz="0" w:space="0" w:color="auto"/>
        <w:bottom w:val="none" w:sz="0" w:space="0" w:color="auto"/>
        <w:right w:val="none" w:sz="0" w:space="0" w:color="auto"/>
      </w:divBdr>
    </w:div>
    <w:div w:id="462817116">
      <w:bodyDiv w:val="1"/>
      <w:marLeft w:val="0"/>
      <w:marRight w:val="0"/>
      <w:marTop w:val="0"/>
      <w:marBottom w:val="0"/>
      <w:divBdr>
        <w:top w:val="none" w:sz="0" w:space="0" w:color="auto"/>
        <w:left w:val="none" w:sz="0" w:space="0" w:color="auto"/>
        <w:bottom w:val="none" w:sz="0" w:space="0" w:color="auto"/>
        <w:right w:val="none" w:sz="0" w:space="0" w:color="auto"/>
      </w:divBdr>
    </w:div>
    <w:div w:id="473761975">
      <w:bodyDiv w:val="1"/>
      <w:marLeft w:val="0"/>
      <w:marRight w:val="0"/>
      <w:marTop w:val="0"/>
      <w:marBottom w:val="0"/>
      <w:divBdr>
        <w:top w:val="none" w:sz="0" w:space="0" w:color="auto"/>
        <w:left w:val="none" w:sz="0" w:space="0" w:color="auto"/>
        <w:bottom w:val="none" w:sz="0" w:space="0" w:color="auto"/>
        <w:right w:val="none" w:sz="0" w:space="0" w:color="auto"/>
      </w:divBdr>
    </w:div>
    <w:div w:id="481889787">
      <w:bodyDiv w:val="1"/>
      <w:marLeft w:val="0"/>
      <w:marRight w:val="0"/>
      <w:marTop w:val="0"/>
      <w:marBottom w:val="0"/>
      <w:divBdr>
        <w:top w:val="none" w:sz="0" w:space="0" w:color="auto"/>
        <w:left w:val="none" w:sz="0" w:space="0" w:color="auto"/>
        <w:bottom w:val="none" w:sz="0" w:space="0" w:color="auto"/>
        <w:right w:val="none" w:sz="0" w:space="0" w:color="auto"/>
      </w:divBdr>
    </w:div>
    <w:div w:id="508524297">
      <w:bodyDiv w:val="1"/>
      <w:marLeft w:val="0"/>
      <w:marRight w:val="0"/>
      <w:marTop w:val="0"/>
      <w:marBottom w:val="0"/>
      <w:divBdr>
        <w:top w:val="none" w:sz="0" w:space="0" w:color="auto"/>
        <w:left w:val="none" w:sz="0" w:space="0" w:color="auto"/>
        <w:bottom w:val="none" w:sz="0" w:space="0" w:color="auto"/>
        <w:right w:val="none" w:sz="0" w:space="0" w:color="auto"/>
      </w:divBdr>
    </w:div>
    <w:div w:id="564529472">
      <w:bodyDiv w:val="1"/>
      <w:marLeft w:val="0"/>
      <w:marRight w:val="0"/>
      <w:marTop w:val="0"/>
      <w:marBottom w:val="0"/>
      <w:divBdr>
        <w:top w:val="none" w:sz="0" w:space="0" w:color="auto"/>
        <w:left w:val="none" w:sz="0" w:space="0" w:color="auto"/>
        <w:bottom w:val="none" w:sz="0" w:space="0" w:color="auto"/>
        <w:right w:val="none" w:sz="0" w:space="0" w:color="auto"/>
      </w:divBdr>
    </w:div>
    <w:div w:id="617176860">
      <w:bodyDiv w:val="1"/>
      <w:marLeft w:val="0"/>
      <w:marRight w:val="0"/>
      <w:marTop w:val="0"/>
      <w:marBottom w:val="0"/>
      <w:divBdr>
        <w:top w:val="none" w:sz="0" w:space="0" w:color="auto"/>
        <w:left w:val="none" w:sz="0" w:space="0" w:color="auto"/>
        <w:bottom w:val="none" w:sz="0" w:space="0" w:color="auto"/>
        <w:right w:val="none" w:sz="0" w:space="0" w:color="auto"/>
      </w:divBdr>
    </w:div>
    <w:div w:id="774639227">
      <w:bodyDiv w:val="1"/>
      <w:marLeft w:val="0"/>
      <w:marRight w:val="0"/>
      <w:marTop w:val="0"/>
      <w:marBottom w:val="0"/>
      <w:divBdr>
        <w:top w:val="none" w:sz="0" w:space="0" w:color="auto"/>
        <w:left w:val="none" w:sz="0" w:space="0" w:color="auto"/>
        <w:bottom w:val="none" w:sz="0" w:space="0" w:color="auto"/>
        <w:right w:val="none" w:sz="0" w:space="0" w:color="auto"/>
      </w:divBdr>
      <w:divsChild>
        <w:div w:id="847014912">
          <w:marLeft w:val="0"/>
          <w:marRight w:val="0"/>
          <w:marTop w:val="0"/>
          <w:marBottom w:val="0"/>
          <w:divBdr>
            <w:top w:val="single" w:sz="2" w:space="0" w:color="D9D9E3"/>
            <w:left w:val="single" w:sz="2" w:space="0" w:color="D9D9E3"/>
            <w:bottom w:val="single" w:sz="2" w:space="0" w:color="D9D9E3"/>
            <w:right w:val="single" w:sz="2" w:space="0" w:color="D9D9E3"/>
          </w:divBdr>
          <w:divsChild>
            <w:div w:id="92213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4305342">
          <w:marLeft w:val="0"/>
          <w:marRight w:val="0"/>
          <w:marTop w:val="0"/>
          <w:marBottom w:val="0"/>
          <w:divBdr>
            <w:top w:val="single" w:sz="2" w:space="0" w:color="D9D9E3"/>
            <w:left w:val="single" w:sz="2" w:space="0" w:color="D9D9E3"/>
            <w:bottom w:val="single" w:sz="2" w:space="0" w:color="D9D9E3"/>
            <w:right w:val="single" w:sz="2" w:space="0" w:color="D9D9E3"/>
          </w:divBdr>
          <w:divsChild>
            <w:div w:id="1729455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0685858">
      <w:bodyDiv w:val="1"/>
      <w:marLeft w:val="0"/>
      <w:marRight w:val="0"/>
      <w:marTop w:val="0"/>
      <w:marBottom w:val="0"/>
      <w:divBdr>
        <w:top w:val="none" w:sz="0" w:space="0" w:color="auto"/>
        <w:left w:val="none" w:sz="0" w:space="0" w:color="auto"/>
        <w:bottom w:val="none" w:sz="0" w:space="0" w:color="auto"/>
        <w:right w:val="none" w:sz="0" w:space="0" w:color="auto"/>
      </w:divBdr>
    </w:div>
    <w:div w:id="890774602">
      <w:bodyDiv w:val="1"/>
      <w:marLeft w:val="0"/>
      <w:marRight w:val="0"/>
      <w:marTop w:val="0"/>
      <w:marBottom w:val="0"/>
      <w:divBdr>
        <w:top w:val="none" w:sz="0" w:space="0" w:color="auto"/>
        <w:left w:val="none" w:sz="0" w:space="0" w:color="auto"/>
        <w:bottom w:val="none" w:sz="0" w:space="0" w:color="auto"/>
        <w:right w:val="none" w:sz="0" w:space="0" w:color="auto"/>
      </w:divBdr>
    </w:div>
    <w:div w:id="958222293">
      <w:bodyDiv w:val="1"/>
      <w:marLeft w:val="0"/>
      <w:marRight w:val="0"/>
      <w:marTop w:val="0"/>
      <w:marBottom w:val="0"/>
      <w:divBdr>
        <w:top w:val="none" w:sz="0" w:space="0" w:color="auto"/>
        <w:left w:val="none" w:sz="0" w:space="0" w:color="auto"/>
        <w:bottom w:val="none" w:sz="0" w:space="0" w:color="auto"/>
        <w:right w:val="none" w:sz="0" w:space="0" w:color="auto"/>
      </w:divBdr>
    </w:div>
    <w:div w:id="961576927">
      <w:bodyDiv w:val="1"/>
      <w:marLeft w:val="0"/>
      <w:marRight w:val="0"/>
      <w:marTop w:val="0"/>
      <w:marBottom w:val="0"/>
      <w:divBdr>
        <w:top w:val="none" w:sz="0" w:space="0" w:color="auto"/>
        <w:left w:val="none" w:sz="0" w:space="0" w:color="auto"/>
        <w:bottom w:val="none" w:sz="0" w:space="0" w:color="auto"/>
        <w:right w:val="none" w:sz="0" w:space="0" w:color="auto"/>
      </w:divBdr>
    </w:div>
    <w:div w:id="1161853635">
      <w:bodyDiv w:val="1"/>
      <w:marLeft w:val="0"/>
      <w:marRight w:val="0"/>
      <w:marTop w:val="0"/>
      <w:marBottom w:val="0"/>
      <w:divBdr>
        <w:top w:val="none" w:sz="0" w:space="0" w:color="auto"/>
        <w:left w:val="none" w:sz="0" w:space="0" w:color="auto"/>
        <w:bottom w:val="none" w:sz="0" w:space="0" w:color="auto"/>
        <w:right w:val="none" w:sz="0" w:space="0" w:color="auto"/>
      </w:divBdr>
    </w:div>
    <w:div w:id="1207251980">
      <w:bodyDiv w:val="1"/>
      <w:marLeft w:val="0"/>
      <w:marRight w:val="0"/>
      <w:marTop w:val="0"/>
      <w:marBottom w:val="0"/>
      <w:divBdr>
        <w:top w:val="none" w:sz="0" w:space="0" w:color="auto"/>
        <w:left w:val="none" w:sz="0" w:space="0" w:color="auto"/>
        <w:bottom w:val="none" w:sz="0" w:space="0" w:color="auto"/>
        <w:right w:val="none" w:sz="0" w:space="0" w:color="auto"/>
      </w:divBdr>
    </w:div>
    <w:div w:id="1210605085">
      <w:bodyDiv w:val="1"/>
      <w:marLeft w:val="0"/>
      <w:marRight w:val="0"/>
      <w:marTop w:val="0"/>
      <w:marBottom w:val="0"/>
      <w:divBdr>
        <w:top w:val="none" w:sz="0" w:space="0" w:color="auto"/>
        <w:left w:val="none" w:sz="0" w:space="0" w:color="auto"/>
        <w:bottom w:val="none" w:sz="0" w:space="0" w:color="auto"/>
        <w:right w:val="none" w:sz="0" w:space="0" w:color="auto"/>
      </w:divBdr>
    </w:div>
    <w:div w:id="1254819426">
      <w:bodyDiv w:val="1"/>
      <w:marLeft w:val="0"/>
      <w:marRight w:val="0"/>
      <w:marTop w:val="0"/>
      <w:marBottom w:val="0"/>
      <w:divBdr>
        <w:top w:val="none" w:sz="0" w:space="0" w:color="auto"/>
        <w:left w:val="none" w:sz="0" w:space="0" w:color="auto"/>
        <w:bottom w:val="none" w:sz="0" w:space="0" w:color="auto"/>
        <w:right w:val="none" w:sz="0" w:space="0" w:color="auto"/>
      </w:divBdr>
    </w:div>
    <w:div w:id="1343046875">
      <w:bodyDiv w:val="1"/>
      <w:marLeft w:val="0"/>
      <w:marRight w:val="0"/>
      <w:marTop w:val="0"/>
      <w:marBottom w:val="0"/>
      <w:divBdr>
        <w:top w:val="none" w:sz="0" w:space="0" w:color="auto"/>
        <w:left w:val="none" w:sz="0" w:space="0" w:color="auto"/>
        <w:bottom w:val="none" w:sz="0" w:space="0" w:color="auto"/>
        <w:right w:val="none" w:sz="0" w:space="0" w:color="auto"/>
      </w:divBdr>
    </w:div>
    <w:div w:id="1375622425">
      <w:bodyDiv w:val="1"/>
      <w:marLeft w:val="0"/>
      <w:marRight w:val="0"/>
      <w:marTop w:val="0"/>
      <w:marBottom w:val="0"/>
      <w:divBdr>
        <w:top w:val="none" w:sz="0" w:space="0" w:color="auto"/>
        <w:left w:val="none" w:sz="0" w:space="0" w:color="auto"/>
        <w:bottom w:val="none" w:sz="0" w:space="0" w:color="auto"/>
        <w:right w:val="none" w:sz="0" w:space="0" w:color="auto"/>
      </w:divBdr>
    </w:div>
    <w:div w:id="1443113546">
      <w:bodyDiv w:val="1"/>
      <w:marLeft w:val="0"/>
      <w:marRight w:val="0"/>
      <w:marTop w:val="0"/>
      <w:marBottom w:val="0"/>
      <w:divBdr>
        <w:top w:val="none" w:sz="0" w:space="0" w:color="auto"/>
        <w:left w:val="none" w:sz="0" w:space="0" w:color="auto"/>
        <w:bottom w:val="none" w:sz="0" w:space="0" w:color="auto"/>
        <w:right w:val="none" w:sz="0" w:space="0" w:color="auto"/>
      </w:divBdr>
    </w:div>
    <w:div w:id="1562716604">
      <w:bodyDiv w:val="1"/>
      <w:marLeft w:val="0"/>
      <w:marRight w:val="0"/>
      <w:marTop w:val="0"/>
      <w:marBottom w:val="0"/>
      <w:divBdr>
        <w:top w:val="none" w:sz="0" w:space="0" w:color="auto"/>
        <w:left w:val="none" w:sz="0" w:space="0" w:color="auto"/>
        <w:bottom w:val="none" w:sz="0" w:space="0" w:color="auto"/>
        <w:right w:val="none" w:sz="0" w:space="0" w:color="auto"/>
      </w:divBdr>
    </w:div>
    <w:div w:id="1630284579">
      <w:bodyDiv w:val="1"/>
      <w:marLeft w:val="0"/>
      <w:marRight w:val="0"/>
      <w:marTop w:val="0"/>
      <w:marBottom w:val="0"/>
      <w:divBdr>
        <w:top w:val="none" w:sz="0" w:space="0" w:color="auto"/>
        <w:left w:val="none" w:sz="0" w:space="0" w:color="auto"/>
        <w:bottom w:val="none" w:sz="0" w:space="0" w:color="auto"/>
        <w:right w:val="none" w:sz="0" w:space="0" w:color="auto"/>
      </w:divBdr>
    </w:div>
    <w:div w:id="1729453178">
      <w:bodyDiv w:val="1"/>
      <w:marLeft w:val="0"/>
      <w:marRight w:val="0"/>
      <w:marTop w:val="0"/>
      <w:marBottom w:val="0"/>
      <w:divBdr>
        <w:top w:val="none" w:sz="0" w:space="0" w:color="auto"/>
        <w:left w:val="none" w:sz="0" w:space="0" w:color="auto"/>
        <w:bottom w:val="none" w:sz="0" w:space="0" w:color="auto"/>
        <w:right w:val="none" w:sz="0" w:space="0" w:color="auto"/>
      </w:divBdr>
    </w:div>
    <w:div w:id="1731996420">
      <w:bodyDiv w:val="1"/>
      <w:marLeft w:val="0"/>
      <w:marRight w:val="0"/>
      <w:marTop w:val="0"/>
      <w:marBottom w:val="0"/>
      <w:divBdr>
        <w:top w:val="none" w:sz="0" w:space="0" w:color="auto"/>
        <w:left w:val="none" w:sz="0" w:space="0" w:color="auto"/>
        <w:bottom w:val="none" w:sz="0" w:space="0" w:color="auto"/>
        <w:right w:val="none" w:sz="0" w:space="0" w:color="auto"/>
      </w:divBdr>
    </w:div>
    <w:div w:id="1750926696">
      <w:bodyDiv w:val="1"/>
      <w:marLeft w:val="0"/>
      <w:marRight w:val="0"/>
      <w:marTop w:val="0"/>
      <w:marBottom w:val="0"/>
      <w:divBdr>
        <w:top w:val="none" w:sz="0" w:space="0" w:color="auto"/>
        <w:left w:val="none" w:sz="0" w:space="0" w:color="auto"/>
        <w:bottom w:val="none" w:sz="0" w:space="0" w:color="auto"/>
        <w:right w:val="none" w:sz="0" w:space="0" w:color="auto"/>
      </w:divBdr>
    </w:div>
    <w:div w:id="1813473775">
      <w:bodyDiv w:val="1"/>
      <w:marLeft w:val="0"/>
      <w:marRight w:val="0"/>
      <w:marTop w:val="0"/>
      <w:marBottom w:val="0"/>
      <w:divBdr>
        <w:top w:val="none" w:sz="0" w:space="0" w:color="auto"/>
        <w:left w:val="none" w:sz="0" w:space="0" w:color="auto"/>
        <w:bottom w:val="none" w:sz="0" w:space="0" w:color="auto"/>
        <w:right w:val="none" w:sz="0" w:space="0" w:color="auto"/>
      </w:divBdr>
    </w:div>
    <w:div w:id="1837651260">
      <w:bodyDiv w:val="1"/>
      <w:marLeft w:val="0"/>
      <w:marRight w:val="0"/>
      <w:marTop w:val="0"/>
      <w:marBottom w:val="0"/>
      <w:divBdr>
        <w:top w:val="none" w:sz="0" w:space="0" w:color="auto"/>
        <w:left w:val="none" w:sz="0" w:space="0" w:color="auto"/>
        <w:bottom w:val="none" w:sz="0" w:space="0" w:color="auto"/>
        <w:right w:val="none" w:sz="0" w:space="0" w:color="auto"/>
      </w:divBdr>
    </w:div>
    <w:div w:id="1886797287">
      <w:bodyDiv w:val="1"/>
      <w:marLeft w:val="0"/>
      <w:marRight w:val="0"/>
      <w:marTop w:val="0"/>
      <w:marBottom w:val="0"/>
      <w:divBdr>
        <w:top w:val="none" w:sz="0" w:space="0" w:color="auto"/>
        <w:left w:val="none" w:sz="0" w:space="0" w:color="auto"/>
        <w:bottom w:val="none" w:sz="0" w:space="0" w:color="auto"/>
        <w:right w:val="none" w:sz="0" w:space="0" w:color="auto"/>
      </w:divBdr>
    </w:div>
    <w:div w:id="1917010337">
      <w:bodyDiv w:val="1"/>
      <w:marLeft w:val="0"/>
      <w:marRight w:val="0"/>
      <w:marTop w:val="0"/>
      <w:marBottom w:val="0"/>
      <w:divBdr>
        <w:top w:val="none" w:sz="0" w:space="0" w:color="auto"/>
        <w:left w:val="none" w:sz="0" w:space="0" w:color="auto"/>
        <w:bottom w:val="none" w:sz="0" w:space="0" w:color="auto"/>
        <w:right w:val="none" w:sz="0" w:space="0" w:color="auto"/>
      </w:divBdr>
    </w:div>
    <w:div w:id="1961495218">
      <w:bodyDiv w:val="1"/>
      <w:marLeft w:val="0"/>
      <w:marRight w:val="0"/>
      <w:marTop w:val="0"/>
      <w:marBottom w:val="0"/>
      <w:divBdr>
        <w:top w:val="none" w:sz="0" w:space="0" w:color="auto"/>
        <w:left w:val="none" w:sz="0" w:space="0" w:color="auto"/>
        <w:bottom w:val="none" w:sz="0" w:space="0" w:color="auto"/>
        <w:right w:val="none" w:sz="0" w:space="0" w:color="auto"/>
      </w:divBdr>
    </w:div>
    <w:div w:id="1981811267">
      <w:bodyDiv w:val="1"/>
      <w:marLeft w:val="0"/>
      <w:marRight w:val="0"/>
      <w:marTop w:val="0"/>
      <w:marBottom w:val="0"/>
      <w:divBdr>
        <w:top w:val="none" w:sz="0" w:space="0" w:color="auto"/>
        <w:left w:val="none" w:sz="0" w:space="0" w:color="auto"/>
        <w:bottom w:val="none" w:sz="0" w:space="0" w:color="auto"/>
        <w:right w:val="none" w:sz="0" w:space="0" w:color="auto"/>
      </w:divBdr>
    </w:div>
    <w:div w:id="205600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c.europa.eu/info/funding-tenders/opportunities/docs/2021-2027/horizon/guidance/ncp-guiding-principles_he_en.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it.europa.eu/sites/default/files/ris_hubs_minimum_standards_and_guiding_principles_final_agreement.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it.europa.eu/sites/default/files/ris_hubs_minimum_standards_and_guiding_principles_final_agre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1db1b9-33a0-447a-8726-ec1a7d93aa02">
      <Terms xmlns="http://schemas.microsoft.com/office/infopath/2007/PartnerControls"/>
    </lcf76f155ced4ddcb4097134ff3c332f>
    <TaxCatchAll xmlns="70b8dd83-fd17-4b17-b50f-19c0932e6f4f" xsi:nil="true"/>
    <_Flow_SignoffStatus xmlns="2f1db1b9-33a0-447a-8726-ec1a7d93aa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E4D72B7258F24281FB466615F9ABFF" ma:contentTypeVersion="19" ma:contentTypeDescription="Create a new document." ma:contentTypeScope="" ma:versionID="fce5c944264abafd625177ca35a3e8b9">
  <xsd:schema xmlns:xsd="http://www.w3.org/2001/XMLSchema" xmlns:xs="http://www.w3.org/2001/XMLSchema" xmlns:p="http://schemas.microsoft.com/office/2006/metadata/properties" xmlns:ns2="70b8dd83-fd17-4b17-b50f-19c0932e6f4f" xmlns:ns3="2f1db1b9-33a0-447a-8726-ec1a7d93aa02" targetNamespace="http://schemas.microsoft.com/office/2006/metadata/properties" ma:root="true" ma:fieldsID="663d8c9513091820ac6afeed02472998" ns2:_="" ns3:_="">
    <xsd:import namespace="70b8dd83-fd17-4b17-b50f-19c0932e6f4f"/>
    <xsd:import namespace="2f1db1b9-33a0-447a-8726-ec1a7d93aa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8dd83-fd17-4b17-b50f-19c0932e6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487ed2-c9cc-4d53-8829-28ab797bfb78}" ma:internalName="TaxCatchAll" ma:showField="CatchAllData" ma:web="70b8dd83-fd17-4b17-b50f-19c0932e6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db1b9-33a0-447a-8726-ec1a7d93aa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D0AE7-8893-4F94-ABF5-E46BF68C0DB7}">
  <ds:schemaRefs>
    <ds:schemaRef ds:uri="http://schemas.microsoft.com/office/2006/metadata/properties"/>
    <ds:schemaRef ds:uri="http://schemas.microsoft.com/office/infopath/2007/PartnerControls"/>
    <ds:schemaRef ds:uri="2f1db1b9-33a0-447a-8726-ec1a7d93aa02"/>
    <ds:schemaRef ds:uri="70b8dd83-fd17-4b17-b50f-19c0932e6f4f"/>
  </ds:schemaRefs>
</ds:datastoreItem>
</file>

<file path=customXml/itemProps2.xml><?xml version="1.0" encoding="utf-8"?>
<ds:datastoreItem xmlns:ds="http://schemas.openxmlformats.org/officeDocument/2006/customXml" ds:itemID="{98D59B02-F794-40F1-AD1A-1E7F918E08FB}">
  <ds:schemaRefs>
    <ds:schemaRef ds:uri="http://schemas.openxmlformats.org/officeDocument/2006/bibliography"/>
  </ds:schemaRefs>
</ds:datastoreItem>
</file>

<file path=customXml/itemProps3.xml><?xml version="1.0" encoding="utf-8"?>
<ds:datastoreItem xmlns:ds="http://schemas.openxmlformats.org/officeDocument/2006/customXml" ds:itemID="{38999430-E4BC-435B-A74E-2D50BC63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8dd83-fd17-4b17-b50f-19c0932e6f4f"/>
    <ds:schemaRef ds:uri="2f1db1b9-33a0-447a-8726-ec1a7d93a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7C55F-C4BB-4043-975C-8490E526F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7594</Words>
  <Characters>43291</Characters>
  <Application>Microsoft Office Word</Application>
  <DocSecurity>0</DocSecurity>
  <Lines>360</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RocaJunyent</dc:creator>
  <cp:keywords/>
  <dc:description/>
  <cp:lastModifiedBy>Lluis Puerto</cp:lastModifiedBy>
  <cp:revision>94</cp:revision>
  <cp:lastPrinted>2024-01-17T14:30:00Z</cp:lastPrinted>
  <dcterms:created xsi:type="dcterms:W3CDTF">2024-01-31T20:40:00Z</dcterms:created>
  <dcterms:modified xsi:type="dcterms:W3CDTF">2024-02-18T17:36:00Z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0x01010052E4D72B7258F24281FB466615F9ABFF</vt:lpwstr>
  </property>
  <property fmtid="{D5CDD505-2E9C-101B-9397-08002B2CF9AE}" pid="3" name="MediaServiceImageTags">
    <vt:lpwstr/>
  </property>
</Properties>
</file>